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1B83" w14:textId="77777777" w:rsidR="00DE53E0" w:rsidRPr="007C5CD8" w:rsidRDefault="00CF587C" w:rsidP="007C5CD8">
      <w:pPr>
        <w:autoSpaceDE w:val="0"/>
        <w:autoSpaceDN w:val="0"/>
        <w:adjustRightInd w:val="0"/>
        <w:rPr>
          <w:spacing w:val="0"/>
        </w:rPr>
      </w:pPr>
      <w:r w:rsidRPr="00CF587C">
        <w:rPr>
          <w:rFonts w:hint="eastAsia"/>
          <w:spacing w:val="0"/>
        </w:rPr>
        <w:t>様式第１号（第７条関係）</w:t>
      </w:r>
    </w:p>
    <w:p w14:paraId="6A9A451B" w14:textId="5DFB4B00" w:rsidR="00DE53E0" w:rsidRPr="00026AC3" w:rsidRDefault="007C5CD8" w:rsidP="00DE53E0">
      <w:pPr>
        <w:spacing w:line="380" w:lineRule="exact"/>
        <w:jc w:val="center"/>
        <w:rPr>
          <w:rFonts w:hAnsi="Century" w:cs="Times New Roman"/>
          <w:spacing w:val="0"/>
          <w:kern w:val="2"/>
          <w:sz w:val="21"/>
        </w:rPr>
      </w:pPr>
      <w:r>
        <w:rPr>
          <w:rFonts w:cs="Times New Roman" w:hint="eastAsia"/>
          <w:spacing w:val="0"/>
          <w:kern w:val="2"/>
          <w:sz w:val="21"/>
        </w:rPr>
        <w:t>糸魚川市スタートアップ創業支援</w:t>
      </w:r>
      <w:r w:rsidR="00DE53E0" w:rsidRPr="00026AC3">
        <w:rPr>
          <w:rFonts w:cs="Times New Roman" w:hint="eastAsia"/>
          <w:spacing w:val="0"/>
          <w:kern w:val="2"/>
          <w:sz w:val="21"/>
        </w:rPr>
        <w:t>事業</w:t>
      </w:r>
      <w:r w:rsidR="00926CEE" w:rsidRPr="00026AC3">
        <w:rPr>
          <w:rFonts w:cs="Times New Roman" w:hint="eastAsia"/>
          <w:spacing w:val="0"/>
          <w:kern w:val="2"/>
          <w:sz w:val="21"/>
        </w:rPr>
        <w:t>補助金交付</w:t>
      </w:r>
      <w:r w:rsidR="00DE53E0" w:rsidRPr="00026AC3">
        <w:rPr>
          <w:rFonts w:cs="Times New Roman" w:hint="eastAsia"/>
          <w:spacing w:val="0"/>
          <w:kern w:val="2"/>
          <w:sz w:val="21"/>
        </w:rPr>
        <w:t>申請書</w:t>
      </w:r>
    </w:p>
    <w:p w14:paraId="3B5A18D1" w14:textId="77777777" w:rsidR="00DE53E0" w:rsidRPr="00026AC3" w:rsidRDefault="00DE53E0" w:rsidP="00DE53E0">
      <w:pPr>
        <w:spacing w:line="380" w:lineRule="exact"/>
        <w:jc w:val="right"/>
        <w:rPr>
          <w:rFonts w:hAnsi="Century" w:cs="Times New Roman"/>
          <w:spacing w:val="0"/>
          <w:kern w:val="2"/>
          <w:sz w:val="21"/>
        </w:rPr>
      </w:pPr>
      <w:r w:rsidRPr="00026AC3">
        <w:rPr>
          <w:rFonts w:cs="Times New Roman" w:hint="eastAsia"/>
          <w:spacing w:val="0"/>
          <w:kern w:val="2"/>
          <w:sz w:val="21"/>
        </w:rPr>
        <w:t>年　　月　　日</w:t>
      </w:r>
    </w:p>
    <w:p w14:paraId="0A76D502" w14:textId="77777777" w:rsidR="00DE53E0" w:rsidRPr="00026AC3" w:rsidRDefault="00DE53E0" w:rsidP="00DE53E0">
      <w:pPr>
        <w:spacing w:line="380" w:lineRule="exact"/>
        <w:rPr>
          <w:rFonts w:hAnsi="Century" w:cs="Times New Roman"/>
          <w:spacing w:val="0"/>
          <w:kern w:val="2"/>
          <w:sz w:val="21"/>
        </w:rPr>
      </w:pPr>
      <w:r w:rsidRPr="00026AC3">
        <w:rPr>
          <w:rFonts w:cs="Times New Roman" w:hint="eastAsia"/>
          <w:spacing w:val="0"/>
          <w:kern w:val="2"/>
          <w:sz w:val="21"/>
        </w:rPr>
        <w:t>糸魚川市長　　　　　　様</w:t>
      </w:r>
    </w:p>
    <w:p w14:paraId="0BD6615B" w14:textId="77777777" w:rsidR="00DE53E0" w:rsidRPr="00026AC3" w:rsidRDefault="00DE53E0" w:rsidP="0009685E">
      <w:pPr>
        <w:spacing w:line="380" w:lineRule="exact"/>
        <w:ind w:leftChars="1356" w:left="3309"/>
        <w:rPr>
          <w:rFonts w:hAnsi="Century" w:cs="Times New Roman"/>
          <w:spacing w:val="0"/>
          <w:kern w:val="2"/>
          <w:sz w:val="21"/>
        </w:rPr>
      </w:pPr>
      <w:r w:rsidRPr="00026AC3">
        <w:rPr>
          <w:rFonts w:cs="Times New Roman" w:hint="eastAsia"/>
          <w:spacing w:val="0"/>
          <w:kern w:val="2"/>
          <w:sz w:val="21"/>
        </w:rPr>
        <w:t xml:space="preserve">申請者　</w:t>
      </w:r>
      <w:r w:rsidRPr="00C65B76">
        <w:rPr>
          <w:rFonts w:cs="Times New Roman" w:hint="eastAsia"/>
          <w:spacing w:val="525"/>
          <w:sz w:val="21"/>
          <w:fitText w:val="1470" w:id="-1242806016"/>
        </w:rPr>
        <w:t>住</w:t>
      </w:r>
      <w:r w:rsidRPr="00C65B76">
        <w:rPr>
          <w:rFonts w:cs="Times New Roman" w:hint="eastAsia"/>
          <w:spacing w:val="0"/>
          <w:sz w:val="21"/>
          <w:fitText w:val="1470" w:id="-1242806016"/>
        </w:rPr>
        <w:t>所</w:t>
      </w:r>
    </w:p>
    <w:p w14:paraId="3A61994E" w14:textId="77777777" w:rsidR="00DE53E0" w:rsidRPr="00C65B76" w:rsidRDefault="00DE53E0" w:rsidP="0009685E">
      <w:pPr>
        <w:spacing w:line="380" w:lineRule="exact"/>
        <w:ind w:leftChars="1356" w:left="3309"/>
        <w:rPr>
          <w:rFonts w:hAnsi="Century" w:cs="Times New Roman"/>
          <w:spacing w:val="0"/>
          <w:kern w:val="2"/>
          <w:sz w:val="21"/>
        </w:rPr>
      </w:pPr>
      <w:r w:rsidRPr="00026AC3">
        <w:rPr>
          <w:rFonts w:cs="Times New Roman" w:hint="eastAsia"/>
          <w:spacing w:val="0"/>
          <w:kern w:val="2"/>
          <w:sz w:val="21"/>
        </w:rPr>
        <w:t xml:space="preserve">　　　　</w:t>
      </w:r>
      <w:r w:rsidRPr="00C65B76">
        <w:rPr>
          <w:rFonts w:cs="Times New Roman" w:hint="eastAsia"/>
          <w:spacing w:val="0"/>
          <w:sz w:val="21"/>
        </w:rPr>
        <w:t>会社・事業所名</w:t>
      </w:r>
    </w:p>
    <w:p w14:paraId="4D43167C" w14:textId="77777777" w:rsidR="00DE53E0" w:rsidRPr="00C65B76" w:rsidRDefault="00DE53E0" w:rsidP="0009685E">
      <w:pPr>
        <w:spacing w:line="380" w:lineRule="exact"/>
        <w:ind w:leftChars="1356" w:left="3309"/>
        <w:rPr>
          <w:rFonts w:hAnsi="Century" w:cs="Times New Roman"/>
          <w:spacing w:val="0"/>
          <w:sz w:val="21"/>
        </w:rPr>
      </w:pPr>
      <w:r w:rsidRPr="00026AC3">
        <w:rPr>
          <w:rFonts w:cs="Times New Roman" w:hint="eastAsia"/>
          <w:spacing w:val="0"/>
          <w:kern w:val="2"/>
          <w:sz w:val="21"/>
        </w:rPr>
        <w:t xml:space="preserve">　　　　</w:t>
      </w:r>
      <w:r w:rsidRPr="00C65B76">
        <w:rPr>
          <w:rFonts w:cs="Times New Roman" w:hint="eastAsia"/>
          <w:spacing w:val="52"/>
          <w:sz w:val="21"/>
          <w:fitText w:val="1470" w:id="-1242806015"/>
        </w:rPr>
        <w:t>代表者氏</w:t>
      </w:r>
      <w:r w:rsidRPr="00C65B76">
        <w:rPr>
          <w:rFonts w:cs="Times New Roman" w:hint="eastAsia"/>
          <w:spacing w:val="2"/>
          <w:sz w:val="21"/>
          <w:fitText w:val="1470" w:id="-1242806015"/>
        </w:rPr>
        <w:t>名</w:t>
      </w:r>
      <w:r w:rsidRPr="00C65B76">
        <w:rPr>
          <w:rFonts w:cs="Times New Roman" w:hint="eastAsia"/>
          <w:spacing w:val="0"/>
          <w:sz w:val="21"/>
        </w:rPr>
        <w:t xml:space="preserve">　　　　　　　　　</w:t>
      </w:r>
    </w:p>
    <w:p w14:paraId="21C26206" w14:textId="77777777" w:rsidR="007C5CD8" w:rsidRDefault="007C5CD8" w:rsidP="00DE53E0">
      <w:pPr>
        <w:spacing w:line="380" w:lineRule="exact"/>
        <w:rPr>
          <w:rFonts w:cs="Times New Roman"/>
          <w:spacing w:val="0"/>
          <w:kern w:val="2"/>
          <w:sz w:val="21"/>
        </w:rPr>
      </w:pPr>
    </w:p>
    <w:p w14:paraId="393744E4" w14:textId="5D4291FA" w:rsidR="00DE53E0" w:rsidRPr="00026AC3" w:rsidRDefault="00DE53E0" w:rsidP="00DE53E0">
      <w:pPr>
        <w:spacing w:line="380" w:lineRule="exact"/>
        <w:rPr>
          <w:rFonts w:hAnsi="Century" w:cs="Times New Roman"/>
          <w:spacing w:val="0"/>
          <w:kern w:val="2"/>
          <w:sz w:val="21"/>
        </w:rPr>
      </w:pPr>
      <w:r w:rsidRPr="00026AC3">
        <w:rPr>
          <w:rFonts w:cs="Times New Roman" w:hint="eastAsia"/>
          <w:spacing w:val="0"/>
          <w:kern w:val="2"/>
          <w:sz w:val="21"/>
        </w:rPr>
        <w:t xml:space="preserve">　新たに事業所を設置し事業を営むため、糸魚川市</w:t>
      </w:r>
      <w:r w:rsidR="007C5CD8">
        <w:rPr>
          <w:rFonts w:cs="Times New Roman" w:hint="eastAsia"/>
          <w:spacing w:val="0"/>
          <w:kern w:val="2"/>
          <w:sz w:val="21"/>
        </w:rPr>
        <w:t>スタートアップ創業支援事業補助金交付</w:t>
      </w:r>
      <w:del w:id="0" w:author="横澤 亮" w:date="2025-07-04T10:04:00Z">
        <w:r w:rsidR="007C5CD8" w:rsidDel="008A5A1F">
          <w:rPr>
            <w:rFonts w:cs="Times New Roman" w:hint="eastAsia"/>
            <w:spacing w:val="0"/>
            <w:kern w:val="2"/>
            <w:sz w:val="21"/>
          </w:rPr>
          <w:delText>要領</w:delText>
        </w:r>
      </w:del>
      <w:ins w:id="1" w:author="横澤 亮" w:date="2025-07-04T10:04:00Z">
        <w:r w:rsidR="008A5A1F">
          <w:rPr>
            <w:rFonts w:cs="Times New Roman" w:hint="eastAsia"/>
            <w:spacing w:val="0"/>
            <w:kern w:val="2"/>
            <w:sz w:val="21"/>
          </w:rPr>
          <w:t>要綱</w:t>
        </w:r>
      </w:ins>
      <w:r w:rsidRPr="00026AC3">
        <w:rPr>
          <w:rFonts w:cs="Times New Roman" w:hint="eastAsia"/>
          <w:spacing w:val="0"/>
          <w:kern w:val="2"/>
          <w:sz w:val="21"/>
        </w:rPr>
        <w:t>第</w:t>
      </w:r>
      <w:r w:rsidR="008D0F0C" w:rsidRPr="00026AC3">
        <w:rPr>
          <w:rFonts w:cs="Times New Roman" w:hint="eastAsia"/>
          <w:spacing w:val="0"/>
          <w:kern w:val="2"/>
          <w:sz w:val="21"/>
        </w:rPr>
        <w:t>７</w:t>
      </w:r>
      <w:r w:rsidRPr="00026AC3">
        <w:rPr>
          <w:rFonts w:cs="Times New Roman" w:hint="eastAsia"/>
          <w:spacing w:val="0"/>
          <w:kern w:val="2"/>
          <w:sz w:val="21"/>
        </w:rPr>
        <w:t>条の規定により、関係書類を添えて下記のとおり申請します。</w:t>
      </w:r>
    </w:p>
    <w:p w14:paraId="185AA7F6" w14:textId="77777777" w:rsidR="00DE53E0" w:rsidRPr="00026AC3" w:rsidRDefault="00DE53E0" w:rsidP="00DE53E0">
      <w:pPr>
        <w:spacing w:line="380" w:lineRule="exact"/>
        <w:rPr>
          <w:rFonts w:hAnsi="Century" w:cs="Times New Roman"/>
          <w:spacing w:val="0"/>
          <w:kern w:val="2"/>
          <w:sz w:val="21"/>
        </w:rPr>
      </w:pPr>
      <w:r w:rsidRPr="00026AC3">
        <w:rPr>
          <w:rFonts w:hAnsi="Century" w:cs="Times New Roman" w:hint="eastAsia"/>
          <w:spacing w:val="0"/>
          <w:kern w:val="2"/>
          <w:sz w:val="21"/>
        </w:rPr>
        <w:t xml:space="preserve">　また、決定の審査に当たっては、必要に応じ、個人及び世帯に関する住民記録及び税情報を閲覧することに同意します。</w:t>
      </w:r>
    </w:p>
    <w:p w14:paraId="68EA46A1" w14:textId="77777777" w:rsidR="00142871" w:rsidRPr="00026AC3" w:rsidRDefault="004B5216" w:rsidP="004B5216">
      <w:pPr>
        <w:spacing w:line="380" w:lineRule="exact"/>
        <w:jc w:val="center"/>
        <w:rPr>
          <w:rFonts w:cs="Times New Roman"/>
          <w:spacing w:val="0"/>
          <w:kern w:val="2"/>
          <w:sz w:val="21"/>
        </w:rPr>
      </w:pPr>
      <w:r>
        <w:rPr>
          <w:rFonts w:cs="Times New Roman" w:hint="eastAsia"/>
          <w:spacing w:val="0"/>
          <w:kern w:val="2"/>
          <w:sz w:val="21"/>
        </w:rPr>
        <w:t>記</w:t>
      </w:r>
    </w:p>
    <w:p w14:paraId="7EA48C84" w14:textId="77777777" w:rsidR="00E17712" w:rsidRPr="00026AC3" w:rsidRDefault="00E17712" w:rsidP="00DE53E0">
      <w:pPr>
        <w:spacing w:line="380" w:lineRule="exact"/>
        <w:rPr>
          <w:rFonts w:cs="Times New Roman"/>
          <w:spacing w:val="0"/>
          <w:kern w:val="2"/>
          <w:sz w:val="21"/>
        </w:rPr>
      </w:pPr>
      <w:r w:rsidRPr="00026AC3">
        <w:rPr>
          <w:rFonts w:cs="Times New Roman" w:hint="eastAsia"/>
          <w:spacing w:val="0"/>
          <w:kern w:val="2"/>
          <w:sz w:val="21"/>
        </w:rPr>
        <w:t>１　創業の区分</w:t>
      </w:r>
    </w:p>
    <w:p w14:paraId="09AF91BA" w14:textId="77777777" w:rsidR="007B59C6" w:rsidRPr="00026AC3" w:rsidRDefault="002716F7" w:rsidP="0078165E">
      <w:pPr>
        <w:spacing w:line="380" w:lineRule="exact"/>
        <w:rPr>
          <w:rFonts w:cs="Times New Roman"/>
          <w:spacing w:val="0"/>
          <w:kern w:val="2"/>
          <w:sz w:val="21"/>
        </w:rPr>
      </w:pPr>
      <w:r w:rsidRPr="00026AC3">
        <w:rPr>
          <w:rFonts w:cs="Times New Roman" w:hint="eastAsia"/>
          <w:spacing w:val="0"/>
          <w:kern w:val="2"/>
          <w:sz w:val="21"/>
        </w:rPr>
        <w:t xml:space="preserve">　　　□創</w:t>
      </w:r>
      <w:r w:rsidR="00291D08" w:rsidRPr="00026AC3">
        <w:rPr>
          <w:rFonts w:cs="Times New Roman" w:hint="eastAsia"/>
          <w:spacing w:val="0"/>
          <w:kern w:val="2"/>
          <w:sz w:val="21"/>
        </w:rPr>
        <w:t>業</w:t>
      </w:r>
      <w:r w:rsidR="00926CEE" w:rsidRPr="00026AC3">
        <w:rPr>
          <w:rFonts w:cs="Times New Roman" w:hint="eastAsia"/>
          <w:spacing w:val="0"/>
          <w:kern w:val="2"/>
          <w:sz w:val="21"/>
        </w:rPr>
        <w:t xml:space="preserve">　　</w:t>
      </w:r>
      <w:r w:rsidR="0078165E" w:rsidRPr="00026AC3">
        <w:rPr>
          <w:rFonts w:cs="Times New Roman" w:hint="eastAsia"/>
          <w:spacing w:val="0"/>
          <w:kern w:val="2"/>
          <w:sz w:val="21"/>
        </w:rPr>
        <w:t>□第二創業</w:t>
      </w:r>
      <w:r w:rsidR="00926CEE" w:rsidRPr="00026AC3">
        <w:rPr>
          <w:rFonts w:cs="Times New Roman" w:hint="eastAsia"/>
          <w:spacing w:val="0"/>
          <w:kern w:val="2"/>
          <w:sz w:val="21"/>
        </w:rPr>
        <w:t xml:space="preserve">　</w:t>
      </w:r>
      <w:r w:rsidR="0078165E" w:rsidRPr="00026AC3">
        <w:rPr>
          <w:rFonts w:cs="Times New Roman" w:hint="eastAsia"/>
          <w:spacing w:val="0"/>
          <w:kern w:val="2"/>
          <w:sz w:val="21"/>
        </w:rPr>
        <w:t xml:space="preserve">　□事業承継　　</w:t>
      </w:r>
      <w:r w:rsidR="00545649" w:rsidRPr="00026AC3">
        <w:rPr>
          <w:rFonts w:cs="Times New Roman" w:hint="eastAsia"/>
          <w:spacing w:val="0"/>
          <w:kern w:val="2"/>
          <w:sz w:val="21"/>
        </w:rPr>
        <w:t xml:space="preserve">　　　</w:t>
      </w:r>
      <w:r w:rsidR="00142871" w:rsidRPr="00026AC3">
        <w:rPr>
          <w:rFonts w:cs="Times New Roman" w:hint="eastAsia"/>
          <w:spacing w:val="0"/>
          <w:kern w:val="2"/>
          <w:sz w:val="21"/>
        </w:rPr>
        <w:t xml:space="preserve">　　　　　　</w:t>
      </w:r>
    </w:p>
    <w:p w14:paraId="2F764418" w14:textId="77777777" w:rsidR="00E17712" w:rsidRPr="00026AC3" w:rsidRDefault="007B59C6" w:rsidP="007B59C6">
      <w:pPr>
        <w:spacing w:line="380" w:lineRule="exact"/>
        <w:ind w:firstLineChars="400" w:firstLine="840"/>
        <w:rPr>
          <w:rFonts w:cs="Times New Roman"/>
          <w:spacing w:val="0"/>
          <w:kern w:val="2"/>
          <w:sz w:val="21"/>
        </w:rPr>
      </w:pPr>
      <w:r w:rsidRPr="00026AC3">
        <w:rPr>
          <w:rFonts w:cs="Times New Roman" w:hint="eastAsia"/>
          <w:spacing w:val="0"/>
          <w:kern w:val="2"/>
          <w:sz w:val="21"/>
        </w:rPr>
        <w:t xml:space="preserve">　</w:t>
      </w:r>
      <w:r w:rsidR="002716F7" w:rsidRPr="00026AC3">
        <w:rPr>
          <w:rFonts w:cs="Times New Roman" w:hint="eastAsia"/>
          <w:spacing w:val="0"/>
          <w:kern w:val="2"/>
          <w:sz w:val="21"/>
        </w:rPr>
        <w:t>相手先</w:t>
      </w:r>
      <w:r w:rsidR="0003573D" w:rsidRPr="00026AC3">
        <w:rPr>
          <w:rFonts w:cs="Times New Roman" w:hint="eastAsia"/>
          <w:spacing w:val="0"/>
          <w:kern w:val="2"/>
          <w:sz w:val="21"/>
        </w:rPr>
        <w:t>事業所名</w:t>
      </w:r>
      <w:r w:rsidRPr="00026AC3">
        <w:rPr>
          <w:rFonts w:cs="Times New Roman" w:hint="eastAsia"/>
          <w:spacing w:val="0"/>
          <w:kern w:val="2"/>
          <w:sz w:val="21"/>
          <w:u w:val="dotted"/>
        </w:rPr>
        <w:t xml:space="preserve">　　　　　　　</w:t>
      </w:r>
      <w:r w:rsidR="006D5786"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w:t>
      </w:r>
    </w:p>
    <w:p w14:paraId="671F170C" w14:textId="77777777" w:rsidR="002716F7" w:rsidRPr="00026AC3" w:rsidRDefault="0003573D" w:rsidP="007B59C6">
      <w:pPr>
        <w:spacing w:line="380" w:lineRule="exact"/>
        <w:rPr>
          <w:rFonts w:cs="Times New Roman"/>
          <w:spacing w:val="0"/>
          <w:sz w:val="21"/>
        </w:rPr>
      </w:pPr>
      <w:r w:rsidRPr="00026AC3">
        <w:rPr>
          <w:rFonts w:cs="Times New Roman" w:hint="eastAsia"/>
          <w:spacing w:val="0"/>
          <w:kern w:val="2"/>
          <w:sz w:val="21"/>
        </w:rPr>
        <w:t xml:space="preserve">　　　　　</w:t>
      </w:r>
      <w:r w:rsidR="007B59C6" w:rsidRPr="00065B90">
        <w:rPr>
          <w:rFonts w:cs="Times New Roman" w:hint="eastAsia"/>
          <w:spacing w:val="45"/>
          <w:sz w:val="21"/>
          <w:fitText w:val="840" w:id="-1242806014"/>
        </w:rPr>
        <w:t>代表</w:t>
      </w:r>
      <w:r w:rsidR="007B59C6" w:rsidRPr="00065B90">
        <w:rPr>
          <w:rFonts w:cs="Times New Roman" w:hint="eastAsia"/>
          <w:spacing w:val="15"/>
          <w:sz w:val="21"/>
          <w:fitText w:val="840" w:id="-1242806014"/>
        </w:rPr>
        <w:t>者</w:t>
      </w:r>
      <w:r w:rsidR="007B59C6" w:rsidRPr="00026AC3">
        <w:rPr>
          <w:rFonts w:cs="Times New Roman" w:hint="eastAsia"/>
          <w:spacing w:val="0"/>
          <w:sz w:val="21"/>
          <w:u w:val="dotted"/>
        </w:rPr>
        <w:t xml:space="preserve">　　　　　　　　　　　　</w:t>
      </w:r>
      <w:r w:rsidR="006D5786" w:rsidRPr="00026AC3">
        <w:rPr>
          <w:rFonts w:cs="Times New Roman" w:hint="eastAsia"/>
          <w:spacing w:val="0"/>
          <w:sz w:val="21"/>
          <w:u w:val="dotted"/>
        </w:rPr>
        <w:t xml:space="preserve">　　　　　　　　　</w:t>
      </w:r>
      <w:r w:rsidR="007B59C6" w:rsidRPr="00026AC3">
        <w:rPr>
          <w:rFonts w:cs="Times New Roman" w:hint="eastAsia"/>
          <w:spacing w:val="0"/>
          <w:sz w:val="21"/>
          <w:u w:val="dotted"/>
        </w:rPr>
        <w:t xml:space="preserve">　　　　　</w:t>
      </w:r>
    </w:p>
    <w:p w14:paraId="2EC40865" w14:textId="77777777" w:rsidR="007C5CD8" w:rsidRDefault="007C5CD8" w:rsidP="007C5CD8">
      <w:pPr>
        <w:spacing w:line="380" w:lineRule="exact"/>
        <w:rPr>
          <w:rFonts w:cs="Times New Roman"/>
          <w:spacing w:val="0"/>
          <w:kern w:val="2"/>
          <w:sz w:val="21"/>
        </w:rPr>
      </w:pPr>
    </w:p>
    <w:p w14:paraId="3182C6C9" w14:textId="77777777" w:rsidR="007C5CD8" w:rsidRPr="00026AC3" w:rsidRDefault="007C5CD8" w:rsidP="007C5CD8">
      <w:pPr>
        <w:spacing w:line="380" w:lineRule="exact"/>
        <w:rPr>
          <w:rFonts w:cs="Times New Roman"/>
          <w:spacing w:val="0"/>
          <w:kern w:val="2"/>
          <w:sz w:val="21"/>
        </w:rPr>
      </w:pPr>
      <w:r>
        <w:rPr>
          <w:rFonts w:cs="Times New Roman" w:hint="eastAsia"/>
          <w:spacing w:val="0"/>
          <w:kern w:val="2"/>
          <w:sz w:val="21"/>
        </w:rPr>
        <w:t>２　交付申請額　　金　　　　　　　　　　　円</w:t>
      </w:r>
    </w:p>
    <w:p w14:paraId="0110DA6D" w14:textId="77777777" w:rsidR="007C5CD8" w:rsidRPr="00026AC3" w:rsidRDefault="007C5CD8" w:rsidP="007C5CD8">
      <w:pPr>
        <w:spacing w:line="380" w:lineRule="exact"/>
        <w:rPr>
          <w:rFonts w:cs="Times New Roman"/>
          <w:spacing w:val="0"/>
          <w:kern w:val="2"/>
          <w:sz w:val="21"/>
        </w:rPr>
      </w:pPr>
      <w:r w:rsidRPr="00026AC3">
        <w:rPr>
          <w:rFonts w:cs="Times New Roman" w:hint="eastAsia"/>
          <w:spacing w:val="0"/>
          <w:kern w:val="2"/>
          <w:sz w:val="21"/>
        </w:rPr>
        <w:t xml:space="preserve">　　　</w:t>
      </w:r>
      <w:r>
        <w:rPr>
          <w:rFonts w:cs="Times New Roman" w:hint="eastAsia"/>
          <w:spacing w:val="0"/>
          <w:kern w:val="2"/>
          <w:sz w:val="21"/>
        </w:rPr>
        <w:t>同上算出基礎</w:t>
      </w:r>
      <w:r w:rsidRPr="00026AC3">
        <w:rPr>
          <w:rFonts w:cs="Times New Roman" w:hint="eastAsia"/>
          <w:spacing w:val="0"/>
          <w:kern w:val="2"/>
          <w:sz w:val="21"/>
        </w:rPr>
        <w:t xml:space="preserve">　　　　　　　　　　　</w:t>
      </w:r>
    </w:p>
    <w:p w14:paraId="7E982D0F" w14:textId="77777777" w:rsidR="0078165E" w:rsidRDefault="0078165E" w:rsidP="0078165E">
      <w:pPr>
        <w:spacing w:line="200" w:lineRule="exact"/>
        <w:rPr>
          <w:rFonts w:cs="Times New Roman"/>
          <w:spacing w:val="0"/>
          <w:kern w:val="2"/>
          <w:sz w:val="21"/>
        </w:rPr>
      </w:pPr>
    </w:p>
    <w:p w14:paraId="2F0591C3" w14:textId="77777777" w:rsidR="00DE53E0" w:rsidRPr="00026AC3" w:rsidRDefault="0078165E" w:rsidP="00DE53E0">
      <w:pPr>
        <w:spacing w:line="380" w:lineRule="exact"/>
        <w:rPr>
          <w:rFonts w:cs="Times New Roman"/>
          <w:spacing w:val="0"/>
          <w:kern w:val="2"/>
          <w:sz w:val="21"/>
        </w:rPr>
      </w:pPr>
      <w:r w:rsidRPr="00026AC3">
        <w:rPr>
          <w:rFonts w:cs="Times New Roman" w:hint="eastAsia"/>
          <w:spacing w:val="0"/>
          <w:kern w:val="2"/>
          <w:sz w:val="21"/>
        </w:rPr>
        <w:t>３</w:t>
      </w:r>
      <w:r w:rsidR="003F17A7" w:rsidRPr="00026AC3">
        <w:rPr>
          <w:rFonts w:cs="Times New Roman" w:hint="eastAsia"/>
          <w:spacing w:val="0"/>
          <w:kern w:val="2"/>
          <w:sz w:val="21"/>
        </w:rPr>
        <w:t xml:space="preserve">　</w:t>
      </w:r>
      <w:r w:rsidR="007B59C6" w:rsidRPr="00026AC3">
        <w:rPr>
          <w:rFonts w:cs="Times New Roman" w:hint="eastAsia"/>
          <w:spacing w:val="0"/>
          <w:kern w:val="2"/>
          <w:sz w:val="21"/>
        </w:rPr>
        <w:t xml:space="preserve">補助事業の目的及び内容　　</w:t>
      </w:r>
      <w:r w:rsidR="007C5CD8">
        <w:rPr>
          <w:rFonts w:cs="Times New Roman" w:hint="eastAsia"/>
          <w:spacing w:val="0"/>
          <w:kern w:val="2"/>
          <w:sz w:val="21"/>
        </w:rPr>
        <w:t xml:space="preserve">　　　　　　　</w:t>
      </w:r>
      <w:r w:rsidR="007B59C6" w:rsidRPr="00026AC3">
        <w:rPr>
          <w:rFonts w:cs="Times New Roman" w:hint="eastAsia"/>
          <w:spacing w:val="0"/>
          <w:kern w:val="2"/>
          <w:sz w:val="21"/>
        </w:rPr>
        <w:t>事業計画書</w:t>
      </w:r>
      <w:r w:rsidR="00DE53E0" w:rsidRPr="00026AC3">
        <w:rPr>
          <w:rFonts w:cs="Times New Roman" w:hint="eastAsia"/>
          <w:spacing w:val="0"/>
          <w:kern w:val="2"/>
          <w:sz w:val="21"/>
        </w:rPr>
        <w:t>のとおり</w:t>
      </w:r>
    </w:p>
    <w:p w14:paraId="03B5A7DB" w14:textId="77777777" w:rsidR="00DC0994" w:rsidRPr="007C5CD8" w:rsidRDefault="00DC0994" w:rsidP="0078165E">
      <w:pPr>
        <w:spacing w:line="200" w:lineRule="exact"/>
        <w:rPr>
          <w:rFonts w:hAnsi="Century" w:cs="Times New Roman"/>
          <w:spacing w:val="0"/>
          <w:kern w:val="2"/>
          <w:sz w:val="21"/>
        </w:rPr>
      </w:pPr>
    </w:p>
    <w:p w14:paraId="6AF53102" w14:textId="77777777" w:rsidR="00DE53E0" w:rsidRPr="00026AC3" w:rsidRDefault="00E17712" w:rsidP="00DE53E0">
      <w:pPr>
        <w:spacing w:line="380" w:lineRule="exact"/>
        <w:rPr>
          <w:rFonts w:cs="Times New Roman"/>
          <w:spacing w:val="0"/>
          <w:kern w:val="2"/>
          <w:sz w:val="21"/>
        </w:rPr>
      </w:pPr>
      <w:r w:rsidRPr="00026AC3">
        <w:rPr>
          <w:rFonts w:cs="Times New Roman" w:hint="eastAsia"/>
          <w:spacing w:val="0"/>
          <w:kern w:val="2"/>
          <w:sz w:val="21"/>
        </w:rPr>
        <w:t>４</w:t>
      </w:r>
      <w:r w:rsidR="00DE53E0" w:rsidRPr="00026AC3">
        <w:rPr>
          <w:rFonts w:cs="Times New Roman" w:hint="eastAsia"/>
          <w:spacing w:val="0"/>
          <w:kern w:val="2"/>
          <w:sz w:val="21"/>
        </w:rPr>
        <w:t xml:space="preserve">　</w:t>
      </w:r>
      <w:r w:rsidR="00D51F37" w:rsidRPr="00026AC3">
        <w:rPr>
          <w:rFonts w:cs="Times New Roman" w:hint="eastAsia"/>
          <w:spacing w:val="0"/>
          <w:kern w:val="2"/>
          <w:sz w:val="21"/>
        </w:rPr>
        <w:t>新築・改築</w:t>
      </w:r>
      <w:r w:rsidR="00142871" w:rsidRPr="00026AC3">
        <w:rPr>
          <w:rFonts w:cs="Times New Roman" w:hint="eastAsia"/>
          <w:spacing w:val="0"/>
          <w:kern w:val="2"/>
          <w:sz w:val="21"/>
        </w:rPr>
        <w:t>工事</w:t>
      </w:r>
      <w:r w:rsidR="004F5B54">
        <w:rPr>
          <w:rFonts w:cs="Times New Roman" w:hint="eastAsia"/>
          <w:spacing w:val="0"/>
          <w:kern w:val="2"/>
          <w:sz w:val="21"/>
        </w:rPr>
        <w:t>等</w:t>
      </w:r>
      <w:r w:rsidR="00D51F37" w:rsidRPr="00026AC3">
        <w:rPr>
          <w:rFonts w:cs="Times New Roman" w:hint="eastAsia"/>
          <w:spacing w:val="0"/>
          <w:kern w:val="2"/>
          <w:sz w:val="21"/>
        </w:rPr>
        <w:t>開始予定年月日</w:t>
      </w:r>
      <w:r w:rsidR="0009685E" w:rsidRPr="00026AC3">
        <w:rPr>
          <w:rFonts w:cs="Times New Roman" w:hint="eastAsia"/>
          <w:spacing w:val="0"/>
          <w:kern w:val="2"/>
          <w:sz w:val="21"/>
        </w:rPr>
        <w:t xml:space="preserve">　</w:t>
      </w:r>
      <w:r w:rsidR="00D51F37" w:rsidRPr="00026AC3">
        <w:rPr>
          <w:rFonts w:cs="Times New Roman" w:hint="eastAsia"/>
          <w:spacing w:val="0"/>
          <w:kern w:val="2"/>
          <w:sz w:val="21"/>
        </w:rPr>
        <w:t xml:space="preserve">　　　</w:t>
      </w:r>
      <w:r w:rsidR="007C5CD8">
        <w:rPr>
          <w:rFonts w:cs="Times New Roman" w:hint="eastAsia"/>
          <w:spacing w:val="0"/>
          <w:kern w:val="2"/>
          <w:sz w:val="21"/>
        </w:rPr>
        <w:t xml:space="preserve">　</w:t>
      </w:r>
      <w:r w:rsidR="00D51F37" w:rsidRPr="00026AC3">
        <w:rPr>
          <w:rFonts w:cs="Times New Roman" w:hint="eastAsia"/>
          <w:spacing w:val="0"/>
          <w:kern w:val="2"/>
          <w:sz w:val="21"/>
        </w:rPr>
        <w:t xml:space="preserve">　</w:t>
      </w:r>
      <w:r w:rsidR="00DE53E0" w:rsidRPr="00026AC3">
        <w:rPr>
          <w:rFonts w:cs="Times New Roman" w:hint="eastAsia"/>
          <w:spacing w:val="0"/>
          <w:kern w:val="2"/>
          <w:sz w:val="21"/>
        </w:rPr>
        <w:t>年　　月　　日</w:t>
      </w:r>
    </w:p>
    <w:p w14:paraId="5B65F942" w14:textId="77777777" w:rsidR="00DC0994" w:rsidRPr="00DC0994" w:rsidRDefault="00DC0994" w:rsidP="0078165E">
      <w:pPr>
        <w:spacing w:line="200" w:lineRule="exact"/>
        <w:rPr>
          <w:rFonts w:hAnsi="Century" w:cs="Times New Roman"/>
          <w:spacing w:val="0"/>
          <w:kern w:val="2"/>
          <w:sz w:val="21"/>
        </w:rPr>
      </w:pPr>
    </w:p>
    <w:p w14:paraId="72184997" w14:textId="77777777" w:rsidR="00DE53E0" w:rsidRPr="00026AC3" w:rsidRDefault="007B59C6" w:rsidP="00DE53E0">
      <w:pPr>
        <w:spacing w:line="380" w:lineRule="exact"/>
        <w:rPr>
          <w:rFonts w:cs="Times New Roman"/>
          <w:spacing w:val="0"/>
          <w:kern w:val="2"/>
          <w:sz w:val="21"/>
        </w:rPr>
      </w:pPr>
      <w:r w:rsidRPr="00026AC3">
        <w:rPr>
          <w:rFonts w:cs="Times New Roman" w:hint="eastAsia"/>
          <w:spacing w:val="0"/>
          <w:kern w:val="2"/>
          <w:sz w:val="21"/>
        </w:rPr>
        <w:t>５</w:t>
      </w:r>
      <w:r w:rsidR="003F17A7" w:rsidRPr="00026AC3">
        <w:rPr>
          <w:rFonts w:cs="Times New Roman" w:hint="eastAsia"/>
          <w:spacing w:val="0"/>
          <w:kern w:val="2"/>
          <w:sz w:val="21"/>
        </w:rPr>
        <w:t xml:space="preserve">　創業事業等</w:t>
      </w:r>
      <w:r w:rsidR="00D51F37" w:rsidRPr="00026AC3">
        <w:rPr>
          <w:rFonts w:cs="Times New Roman" w:hint="eastAsia"/>
          <w:spacing w:val="0"/>
          <w:kern w:val="2"/>
          <w:sz w:val="21"/>
        </w:rPr>
        <w:t>開始</w:t>
      </w:r>
      <w:r w:rsidR="0009685E" w:rsidRPr="00026AC3">
        <w:rPr>
          <w:rFonts w:cs="Times New Roman" w:hint="eastAsia"/>
          <w:spacing w:val="0"/>
          <w:kern w:val="2"/>
          <w:sz w:val="21"/>
        </w:rPr>
        <w:t xml:space="preserve">予定年月日　</w:t>
      </w:r>
      <w:r w:rsidR="003F17A7" w:rsidRPr="00026AC3">
        <w:rPr>
          <w:rFonts w:cs="Times New Roman" w:hint="eastAsia"/>
          <w:spacing w:val="0"/>
          <w:kern w:val="2"/>
          <w:sz w:val="21"/>
        </w:rPr>
        <w:t xml:space="preserve">　</w:t>
      </w:r>
      <w:r w:rsidR="0009685E" w:rsidRPr="00026AC3">
        <w:rPr>
          <w:rFonts w:cs="Times New Roman" w:hint="eastAsia"/>
          <w:spacing w:val="0"/>
          <w:kern w:val="2"/>
          <w:sz w:val="21"/>
        </w:rPr>
        <w:t xml:space="preserve">　</w:t>
      </w:r>
      <w:r w:rsidR="007C5CD8">
        <w:rPr>
          <w:rFonts w:cs="Times New Roman" w:hint="eastAsia"/>
          <w:spacing w:val="0"/>
          <w:kern w:val="2"/>
          <w:sz w:val="21"/>
        </w:rPr>
        <w:t xml:space="preserve">　　　</w:t>
      </w:r>
      <w:r w:rsidR="0009685E" w:rsidRPr="00026AC3">
        <w:rPr>
          <w:rFonts w:cs="Times New Roman" w:hint="eastAsia"/>
          <w:spacing w:val="0"/>
          <w:kern w:val="2"/>
          <w:sz w:val="21"/>
        </w:rPr>
        <w:t xml:space="preserve">　　</w:t>
      </w:r>
      <w:r w:rsidR="007C5CD8">
        <w:rPr>
          <w:rFonts w:cs="Times New Roman" w:hint="eastAsia"/>
          <w:spacing w:val="0"/>
          <w:kern w:val="2"/>
          <w:sz w:val="21"/>
        </w:rPr>
        <w:t xml:space="preserve">　</w:t>
      </w:r>
      <w:r w:rsidR="00DE53E0" w:rsidRPr="00026AC3">
        <w:rPr>
          <w:rFonts w:cs="Times New Roman" w:hint="eastAsia"/>
          <w:spacing w:val="0"/>
          <w:kern w:val="2"/>
          <w:sz w:val="21"/>
        </w:rPr>
        <w:t>年　　月　　日</w:t>
      </w:r>
    </w:p>
    <w:p w14:paraId="28CC2649" w14:textId="77777777" w:rsidR="00DC0994" w:rsidRPr="00026AC3" w:rsidRDefault="00DC0994" w:rsidP="0078165E">
      <w:pPr>
        <w:spacing w:line="200" w:lineRule="exact"/>
        <w:rPr>
          <w:rFonts w:cs="Times New Roman"/>
          <w:spacing w:val="0"/>
          <w:kern w:val="2"/>
          <w:sz w:val="21"/>
        </w:rPr>
      </w:pPr>
    </w:p>
    <w:p w14:paraId="3AE57EE2" w14:textId="77777777" w:rsidR="007B59C6" w:rsidRPr="00026AC3" w:rsidRDefault="00545167" w:rsidP="00DE53E0">
      <w:pPr>
        <w:spacing w:line="380" w:lineRule="exact"/>
        <w:rPr>
          <w:rFonts w:cs="Times New Roman"/>
          <w:spacing w:val="0"/>
          <w:kern w:val="2"/>
          <w:sz w:val="21"/>
          <w:u w:val="dotted"/>
        </w:rPr>
      </w:pPr>
      <w:r w:rsidRPr="00026AC3">
        <w:rPr>
          <w:rFonts w:cs="Times New Roman" w:hint="eastAsia"/>
          <w:spacing w:val="0"/>
          <w:kern w:val="2"/>
          <w:sz w:val="21"/>
        </w:rPr>
        <w:t>６</w:t>
      </w:r>
      <w:r w:rsidR="007B59C6" w:rsidRPr="00026AC3">
        <w:rPr>
          <w:rFonts w:cs="Times New Roman" w:hint="eastAsia"/>
          <w:spacing w:val="0"/>
          <w:kern w:val="2"/>
          <w:sz w:val="21"/>
        </w:rPr>
        <w:t xml:space="preserve">　新規</w:t>
      </w:r>
      <w:r w:rsidR="002F19E6" w:rsidRPr="00026AC3">
        <w:rPr>
          <w:rFonts w:cs="Times New Roman" w:hint="eastAsia"/>
          <w:spacing w:val="0"/>
          <w:kern w:val="2"/>
          <w:sz w:val="21"/>
        </w:rPr>
        <w:t>常用</w:t>
      </w:r>
      <w:r w:rsidR="007B59C6" w:rsidRPr="00026AC3">
        <w:rPr>
          <w:rFonts w:cs="Times New Roman" w:hint="eastAsia"/>
          <w:spacing w:val="0"/>
          <w:kern w:val="2"/>
          <w:sz w:val="21"/>
        </w:rPr>
        <w:t xml:space="preserve">雇用見込数　</w:t>
      </w:r>
      <w:r w:rsidR="007C5CD8">
        <w:rPr>
          <w:rFonts w:cs="Times New Roman" w:hint="eastAsia"/>
          <w:spacing w:val="0"/>
          <w:kern w:val="2"/>
          <w:sz w:val="21"/>
        </w:rPr>
        <w:t xml:space="preserve">　　　　　　　　　</w:t>
      </w:r>
      <w:r w:rsidR="007B59C6" w:rsidRPr="00026AC3">
        <w:rPr>
          <w:rFonts w:cs="Times New Roman" w:hint="eastAsia"/>
          <w:spacing w:val="0"/>
          <w:kern w:val="2"/>
          <w:sz w:val="21"/>
        </w:rPr>
        <w:t xml:space="preserve">　</w:t>
      </w:r>
      <w:r w:rsidR="007B59C6" w:rsidRPr="00026AC3">
        <w:rPr>
          <w:rFonts w:cs="Times New Roman" w:hint="eastAsia"/>
          <w:spacing w:val="0"/>
          <w:kern w:val="2"/>
          <w:sz w:val="21"/>
          <w:u w:val="dotted"/>
        </w:rPr>
        <w:t xml:space="preserve">　　</w:t>
      </w:r>
      <w:r w:rsidR="007C5CD8">
        <w:rPr>
          <w:rFonts w:cs="Times New Roman" w:hint="eastAsia"/>
          <w:spacing w:val="0"/>
          <w:kern w:val="2"/>
          <w:sz w:val="21"/>
          <w:u w:val="dotted"/>
        </w:rPr>
        <w:t xml:space="preserve">　　　</w:t>
      </w:r>
      <w:r w:rsidR="007B59C6" w:rsidRPr="00026AC3">
        <w:rPr>
          <w:rFonts w:cs="Times New Roman" w:hint="eastAsia"/>
          <w:spacing w:val="0"/>
          <w:kern w:val="2"/>
          <w:sz w:val="21"/>
          <w:u w:val="dotted"/>
        </w:rPr>
        <w:t xml:space="preserve">　　　人</w:t>
      </w:r>
    </w:p>
    <w:p w14:paraId="11417F11" w14:textId="77777777" w:rsidR="00866640" w:rsidRDefault="00866640" w:rsidP="0078165E">
      <w:pPr>
        <w:spacing w:line="200" w:lineRule="exact"/>
        <w:rPr>
          <w:rFonts w:cs="Times New Roman"/>
          <w:spacing w:val="0"/>
          <w:kern w:val="2"/>
          <w:sz w:val="21"/>
        </w:rPr>
      </w:pPr>
    </w:p>
    <w:p w14:paraId="18B47649" w14:textId="77777777" w:rsidR="00E66F19" w:rsidRPr="007C5CD8" w:rsidRDefault="007C5CD8" w:rsidP="00E66F19">
      <w:pPr>
        <w:spacing w:line="380" w:lineRule="exact"/>
        <w:rPr>
          <w:rFonts w:cs="Times New Roman"/>
          <w:spacing w:val="0"/>
          <w:kern w:val="2"/>
          <w:sz w:val="21"/>
        </w:rPr>
      </w:pPr>
      <w:r>
        <w:rPr>
          <w:rFonts w:cs="Times New Roman" w:hint="eastAsia"/>
          <w:spacing w:val="0"/>
          <w:kern w:val="2"/>
          <w:sz w:val="21"/>
        </w:rPr>
        <w:t>７</w:t>
      </w:r>
      <w:r w:rsidR="00E66F19" w:rsidRPr="00026AC3">
        <w:rPr>
          <w:rFonts w:cs="Times New Roman" w:hint="eastAsia"/>
          <w:spacing w:val="0"/>
          <w:kern w:val="2"/>
          <w:sz w:val="21"/>
        </w:rPr>
        <w:t xml:space="preserve">　消費税仕入控除税額の取扱い</w:t>
      </w:r>
      <w:r>
        <w:rPr>
          <w:rFonts w:cs="Times New Roman" w:hint="eastAsia"/>
          <w:spacing w:val="0"/>
          <w:kern w:val="2"/>
          <w:sz w:val="21"/>
        </w:rPr>
        <w:t xml:space="preserve">　</w:t>
      </w:r>
      <w:r w:rsidRPr="00026AC3">
        <w:rPr>
          <w:rFonts w:cs="Times New Roman" w:hint="eastAsia"/>
          <w:spacing w:val="0"/>
          <w:kern w:val="2"/>
          <w:sz w:val="21"/>
        </w:rPr>
        <w:t xml:space="preserve">　（注）</w:t>
      </w:r>
      <w:r>
        <w:rPr>
          <w:rFonts w:cs="Times New Roman" w:hint="eastAsia"/>
          <w:spacing w:val="0"/>
          <w:kern w:val="2"/>
          <w:sz w:val="21"/>
        </w:rPr>
        <w:t>⑴</w:t>
      </w:r>
      <w:r w:rsidRPr="00026AC3">
        <w:rPr>
          <w:rFonts w:cs="Times New Roman" w:hint="eastAsia"/>
          <w:spacing w:val="0"/>
          <w:kern w:val="2"/>
          <w:sz w:val="21"/>
        </w:rPr>
        <w:t>､</w:t>
      </w:r>
      <w:r>
        <w:rPr>
          <w:rFonts w:cs="Times New Roman" w:hint="eastAsia"/>
          <w:spacing w:val="0"/>
          <w:kern w:val="2"/>
          <w:sz w:val="21"/>
        </w:rPr>
        <w:t>⑵</w:t>
      </w:r>
      <w:r w:rsidRPr="00026AC3">
        <w:rPr>
          <w:rFonts w:cs="Times New Roman" w:hint="eastAsia"/>
          <w:spacing w:val="0"/>
          <w:kern w:val="2"/>
          <w:sz w:val="21"/>
        </w:rPr>
        <w:t>､</w:t>
      </w:r>
      <w:r>
        <w:rPr>
          <w:rFonts w:cs="Times New Roman" w:hint="eastAsia"/>
          <w:spacing w:val="0"/>
          <w:kern w:val="2"/>
          <w:sz w:val="21"/>
        </w:rPr>
        <w:t>⑶</w:t>
      </w:r>
      <w:r w:rsidRPr="00026AC3">
        <w:rPr>
          <w:rFonts w:cs="Times New Roman" w:hint="eastAsia"/>
          <w:spacing w:val="0"/>
          <w:kern w:val="2"/>
          <w:sz w:val="21"/>
        </w:rPr>
        <w:t>､</w:t>
      </w:r>
      <w:r>
        <w:rPr>
          <w:rFonts w:cs="Times New Roman" w:hint="eastAsia"/>
          <w:spacing w:val="0"/>
          <w:kern w:val="2"/>
          <w:sz w:val="21"/>
        </w:rPr>
        <w:t>⑷</w:t>
      </w:r>
      <w:r w:rsidRPr="00026AC3">
        <w:rPr>
          <w:rFonts w:cs="Times New Roman" w:hint="eastAsia"/>
          <w:spacing w:val="0"/>
          <w:kern w:val="2"/>
          <w:sz w:val="21"/>
        </w:rPr>
        <w:t>のいずれかに○</w:t>
      </w:r>
      <w:r>
        <w:rPr>
          <w:rFonts w:cs="Times New Roman" w:hint="eastAsia"/>
          <w:spacing w:val="0"/>
          <w:kern w:val="2"/>
          <w:sz w:val="21"/>
        </w:rPr>
        <w:t>印</w:t>
      </w:r>
      <w:r w:rsidRPr="00026AC3">
        <w:rPr>
          <w:rFonts w:cs="Times New Roman" w:hint="eastAsia"/>
          <w:spacing w:val="0"/>
          <w:kern w:val="2"/>
          <w:sz w:val="21"/>
        </w:rPr>
        <w:t>を付けること。</w:t>
      </w:r>
    </w:p>
    <w:p w14:paraId="5E2A9074" w14:textId="77777777"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⑴</w:t>
      </w:r>
      <w:r w:rsidR="00E66F19" w:rsidRPr="00026AC3">
        <w:rPr>
          <w:rFonts w:cs="Times New Roman" w:hint="eastAsia"/>
          <w:spacing w:val="0"/>
          <w:kern w:val="2"/>
          <w:sz w:val="21"/>
        </w:rPr>
        <w:t xml:space="preserve">　課税事業者となっており、消費税仕入控除税額が確定しているため、補助事業に要する経費から消費税仕入控除税額を減額した。</w:t>
      </w:r>
    </w:p>
    <w:p w14:paraId="21F4AC5A" w14:textId="77777777"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⑵</w:t>
      </w:r>
      <w:r w:rsidR="00E66F19" w:rsidRPr="00026AC3">
        <w:rPr>
          <w:rFonts w:cs="Times New Roman" w:hint="eastAsia"/>
          <w:spacing w:val="0"/>
          <w:kern w:val="2"/>
          <w:sz w:val="21"/>
        </w:rPr>
        <w:t xml:space="preserve">　課税事業者となっていないので、交付申請額は、補助金に係る消費税仕入控除税額を減額していない。</w:t>
      </w:r>
    </w:p>
    <w:p w14:paraId="4284B5FD" w14:textId="77777777"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⑶</w:t>
      </w:r>
      <w:r w:rsidR="00E66F19" w:rsidRPr="00026AC3">
        <w:rPr>
          <w:rFonts w:cs="Times New Roman" w:hint="eastAsia"/>
          <w:spacing w:val="0"/>
          <w:kern w:val="2"/>
          <w:sz w:val="21"/>
        </w:rPr>
        <w:t xml:space="preserve">　消費税仕入控除税額が確定していないので、交付申請額は、当該補助金に係る消費税仕入控除税額を減額していない。</w:t>
      </w:r>
    </w:p>
    <w:p w14:paraId="784674B6" w14:textId="77777777" w:rsidR="00E66F19" w:rsidRPr="00026AC3" w:rsidRDefault="00C65B76" w:rsidP="00C65B76">
      <w:pPr>
        <w:spacing w:line="380" w:lineRule="exact"/>
        <w:ind w:leftChars="100" w:left="475" w:hangingChars="110" w:hanging="231"/>
        <w:rPr>
          <w:rFonts w:cs="Times New Roman"/>
          <w:spacing w:val="0"/>
          <w:kern w:val="2"/>
          <w:sz w:val="21"/>
        </w:rPr>
      </w:pPr>
      <w:r>
        <w:rPr>
          <w:rFonts w:cs="Times New Roman" w:hint="eastAsia"/>
          <w:spacing w:val="0"/>
          <w:kern w:val="2"/>
          <w:sz w:val="21"/>
        </w:rPr>
        <w:t>⑷</w:t>
      </w:r>
      <w:r w:rsidR="00E66F19" w:rsidRPr="00026AC3">
        <w:rPr>
          <w:rFonts w:cs="Times New Roman" w:hint="eastAsia"/>
          <w:spacing w:val="0"/>
          <w:kern w:val="2"/>
          <w:sz w:val="21"/>
        </w:rPr>
        <w:t xml:space="preserve">　簡易課税事業者となっているので、交付申請額は、当該補助金に係る消費税仕入控除税額を減額していない。</w:t>
      </w:r>
    </w:p>
    <w:p w14:paraId="41F86719" w14:textId="77777777" w:rsidR="007B59C6" w:rsidRPr="00026AC3" w:rsidRDefault="007B59C6" w:rsidP="00DE53E0">
      <w:pPr>
        <w:spacing w:line="380" w:lineRule="exact"/>
        <w:rPr>
          <w:rFonts w:cs="Times New Roman"/>
          <w:spacing w:val="0"/>
          <w:kern w:val="2"/>
          <w:sz w:val="21"/>
        </w:rPr>
      </w:pPr>
    </w:p>
    <w:p w14:paraId="71980305" w14:textId="77777777" w:rsidR="00E66F19" w:rsidRPr="00026AC3" w:rsidRDefault="007C5CD8" w:rsidP="00E66F19">
      <w:pPr>
        <w:rPr>
          <w:rFonts w:hAnsi="Century" w:cs="Times New Roman"/>
          <w:spacing w:val="0"/>
          <w:kern w:val="2"/>
          <w:sz w:val="21"/>
        </w:rPr>
      </w:pPr>
      <w:r>
        <w:rPr>
          <w:rFonts w:hAnsi="Century" w:cs="Times New Roman" w:hint="eastAsia"/>
          <w:spacing w:val="0"/>
          <w:kern w:val="2"/>
          <w:sz w:val="21"/>
        </w:rPr>
        <w:t>８</w:t>
      </w:r>
      <w:r w:rsidR="00E66F19" w:rsidRPr="00026AC3">
        <w:rPr>
          <w:rFonts w:hAnsi="Century" w:cs="Times New Roman" w:hint="eastAsia"/>
          <w:spacing w:val="0"/>
          <w:kern w:val="2"/>
          <w:sz w:val="21"/>
        </w:rPr>
        <w:t xml:space="preserve">　補助金等の交付先</w:t>
      </w:r>
    </w:p>
    <w:p w14:paraId="6FB8C7F5" w14:textId="77777777" w:rsidR="00E66F19" w:rsidRPr="00026AC3" w:rsidRDefault="00E66F19" w:rsidP="00E66F19">
      <w:pPr>
        <w:rPr>
          <w:rFonts w:hAnsi="Century" w:cs="Times New Roman"/>
          <w:spacing w:val="0"/>
          <w:kern w:val="2"/>
          <w:sz w:val="21"/>
          <w:u w:val="dotted"/>
        </w:rPr>
      </w:pPr>
      <w:r w:rsidRPr="00026AC3">
        <w:rPr>
          <w:rFonts w:hAnsi="Century" w:cs="Times New Roman" w:hint="eastAsia"/>
          <w:spacing w:val="0"/>
          <w:kern w:val="2"/>
          <w:sz w:val="21"/>
        </w:rPr>
        <w:t xml:space="preserve">　　　金融機関　</w:t>
      </w:r>
      <w:r w:rsidRPr="00026AC3">
        <w:rPr>
          <w:rFonts w:hAnsi="Century" w:cs="Times New Roman" w:hint="eastAsia"/>
          <w:spacing w:val="0"/>
          <w:kern w:val="2"/>
          <w:sz w:val="21"/>
          <w:u w:val="dotted"/>
        </w:rPr>
        <w:t xml:space="preserve">　　　　　　　　　　　　　　　　　　　　</w:t>
      </w:r>
    </w:p>
    <w:p w14:paraId="1EDBE6A3" w14:textId="77777777" w:rsidR="00142871" w:rsidRPr="00026AC3" w:rsidRDefault="00142871" w:rsidP="00E66F19">
      <w:pPr>
        <w:rPr>
          <w:rFonts w:hAnsi="Century" w:cs="Times New Roman"/>
          <w:spacing w:val="0"/>
          <w:kern w:val="2"/>
          <w:sz w:val="21"/>
        </w:rPr>
      </w:pPr>
      <w:r w:rsidRPr="00026AC3">
        <w:rPr>
          <w:rFonts w:hAnsi="Century" w:cs="Times New Roman" w:hint="eastAsia"/>
          <w:spacing w:val="0"/>
          <w:kern w:val="2"/>
          <w:sz w:val="21"/>
        </w:rPr>
        <w:t xml:space="preserve">　　　</w:t>
      </w:r>
      <w:r w:rsidR="00545167" w:rsidRPr="00026AC3">
        <w:rPr>
          <w:rFonts w:hAnsi="Century" w:cs="Times New Roman" w:hint="eastAsia"/>
          <w:spacing w:val="0"/>
          <w:kern w:val="2"/>
          <w:sz w:val="21"/>
        </w:rPr>
        <w:t>口座</w:t>
      </w:r>
      <w:r w:rsidRPr="00026AC3">
        <w:rPr>
          <w:rFonts w:hAnsi="Century" w:cs="Times New Roman" w:hint="eastAsia"/>
          <w:spacing w:val="0"/>
          <w:kern w:val="2"/>
          <w:sz w:val="21"/>
        </w:rPr>
        <w:t xml:space="preserve">種別　</w:t>
      </w:r>
      <w:r w:rsidRPr="00026AC3">
        <w:rPr>
          <w:rFonts w:hAnsi="Century" w:cs="Times New Roman" w:hint="eastAsia"/>
          <w:spacing w:val="0"/>
          <w:kern w:val="2"/>
          <w:sz w:val="21"/>
          <w:u w:val="dotted"/>
        </w:rPr>
        <w:t>普通　／　当座</w:t>
      </w:r>
      <w:r w:rsidRPr="00026AC3">
        <w:rPr>
          <w:rFonts w:hAnsi="Century" w:cs="Times New Roman" w:hint="eastAsia"/>
          <w:spacing w:val="0"/>
          <w:kern w:val="2"/>
          <w:sz w:val="21"/>
        </w:rPr>
        <w:t xml:space="preserve">　　　　　　　　　　　　　　　　　　　</w:t>
      </w:r>
    </w:p>
    <w:p w14:paraId="752BAC97" w14:textId="77777777" w:rsidR="00E66F19" w:rsidRPr="00026AC3" w:rsidRDefault="00E66F19" w:rsidP="00E66F19">
      <w:pPr>
        <w:ind w:firstLineChars="300" w:firstLine="630"/>
        <w:rPr>
          <w:rFonts w:hAnsi="Century" w:cs="Times New Roman"/>
          <w:spacing w:val="0"/>
          <w:kern w:val="2"/>
          <w:sz w:val="21"/>
        </w:rPr>
      </w:pPr>
      <w:r w:rsidRPr="00026AC3">
        <w:rPr>
          <w:rFonts w:hAnsi="Century" w:cs="Times New Roman" w:hint="eastAsia"/>
          <w:spacing w:val="0"/>
          <w:kern w:val="2"/>
          <w:sz w:val="21"/>
        </w:rPr>
        <w:t xml:space="preserve">口座番号　</w:t>
      </w:r>
      <w:r w:rsidRPr="00026AC3">
        <w:rPr>
          <w:rFonts w:hAnsi="Century" w:cs="Times New Roman" w:hint="eastAsia"/>
          <w:spacing w:val="0"/>
          <w:kern w:val="2"/>
          <w:sz w:val="21"/>
          <w:u w:val="dotted"/>
        </w:rPr>
        <w:t xml:space="preserve">　　　　　　　　　　　　　　　　　　　　</w:t>
      </w:r>
    </w:p>
    <w:p w14:paraId="27891198" w14:textId="77777777" w:rsidR="00E66F19" w:rsidRPr="00026AC3" w:rsidRDefault="00E66F19" w:rsidP="00E66F19">
      <w:pPr>
        <w:ind w:firstLineChars="300" w:firstLine="630"/>
        <w:rPr>
          <w:rFonts w:hAnsi="Century" w:cs="Times New Roman"/>
          <w:spacing w:val="0"/>
          <w:kern w:val="2"/>
          <w:sz w:val="21"/>
        </w:rPr>
      </w:pPr>
      <w:r w:rsidRPr="00026AC3">
        <w:rPr>
          <w:rFonts w:hAnsi="Century" w:cs="Times New Roman" w:hint="eastAsia"/>
          <w:spacing w:val="0"/>
          <w:kern w:val="2"/>
          <w:sz w:val="21"/>
        </w:rPr>
        <w:t xml:space="preserve">口座名義　</w:t>
      </w:r>
      <w:r w:rsidRPr="00026AC3">
        <w:rPr>
          <w:rFonts w:hAnsi="Century" w:cs="Times New Roman" w:hint="eastAsia"/>
          <w:spacing w:val="0"/>
          <w:kern w:val="2"/>
          <w:sz w:val="21"/>
          <w:u w:val="dotted"/>
        </w:rPr>
        <w:t xml:space="preserve">　　　　　　　　　　　　　　　　　　　　</w:t>
      </w:r>
    </w:p>
    <w:p w14:paraId="5074CE0F" w14:textId="77777777" w:rsidR="004F5B54" w:rsidRPr="00026AC3" w:rsidRDefault="004F5B54" w:rsidP="00DE53E0">
      <w:pPr>
        <w:spacing w:line="380" w:lineRule="exact"/>
        <w:rPr>
          <w:rFonts w:cs="Times New Roman"/>
          <w:spacing w:val="0"/>
          <w:kern w:val="2"/>
          <w:sz w:val="21"/>
        </w:rPr>
      </w:pPr>
    </w:p>
    <w:p w14:paraId="2C11E71F" w14:textId="77777777" w:rsidR="00DE53E0" w:rsidRDefault="00DE53E0" w:rsidP="00DE53E0">
      <w:pPr>
        <w:spacing w:line="380" w:lineRule="exact"/>
        <w:rPr>
          <w:rFonts w:cs="Times New Roman"/>
          <w:spacing w:val="0"/>
          <w:kern w:val="2"/>
          <w:sz w:val="21"/>
        </w:rPr>
      </w:pPr>
      <w:r w:rsidRPr="00026AC3">
        <w:rPr>
          <w:rFonts w:cs="Times New Roman" w:hint="eastAsia"/>
          <w:spacing w:val="0"/>
          <w:kern w:val="2"/>
          <w:sz w:val="21"/>
        </w:rPr>
        <w:t>添付書類</w:t>
      </w:r>
    </w:p>
    <w:p w14:paraId="45DC69A7" w14:textId="77777777" w:rsidR="007C5CD8" w:rsidRDefault="007C5CD8" w:rsidP="00DE53E0">
      <w:pPr>
        <w:spacing w:line="380" w:lineRule="exact"/>
        <w:rPr>
          <w:rFonts w:cs="Times New Roman"/>
          <w:spacing w:val="0"/>
          <w:kern w:val="2"/>
          <w:sz w:val="21"/>
        </w:rPr>
      </w:pPr>
      <w:r>
        <w:rPr>
          <w:rFonts w:cs="Times New Roman" w:hint="eastAsia"/>
          <w:spacing w:val="0"/>
          <w:kern w:val="2"/>
          <w:sz w:val="21"/>
        </w:rPr>
        <w:t xml:space="preserve">　・創業事業等計画書</w:t>
      </w:r>
    </w:p>
    <w:p w14:paraId="33CDF9E5" w14:textId="77777777" w:rsidR="00DE53E0" w:rsidRPr="00026AC3" w:rsidRDefault="00A666F6" w:rsidP="00DE53E0">
      <w:pPr>
        <w:spacing w:line="380" w:lineRule="exact"/>
        <w:rPr>
          <w:rFonts w:hAnsi="Century" w:cs="Times New Roman"/>
          <w:spacing w:val="0"/>
          <w:kern w:val="2"/>
          <w:sz w:val="21"/>
        </w:rPr>
      </w:pPr>
      <w:r w:rsidRPr="00026AC3">
        <w:rPr>
          <w:rFonts w:cs="Times New Roman" w:hint="eastAsia"/>
          <w:spacing w:val="0"/>
          <w:kern w:val="2"/>
          <w:sz w:val="21"/>
        </w:rPr>
        <w:t xml:space="preserve">　・免許、</w:t>
      </w:r>
      <w:r w:rsidR="00DE53E0" w:rsidRPr="00026AC3">
        <w:rPr>
          <w:rFonts w:cs="Times New Roman" w:hint="eastAsia"/>
          <w:spacing w:val="0"/>
          <w:kern w:val="2"/>
          <w:sz w:val="21"/>
        </w:rPr>
        <w:t>資格</w:t>
      </w:r>
      <w:r w:rsidR="00DC645B" w:rsidRPr="00026AC3">
        <w:rPr>
          <w:rFonts w:cs="Times New Roman" w:hint="eastAsia"/>
          <w:spacing w:val="0"/>
          <w:kern w:val="2"/>
          <w:sz w:val="21"/>
        </w:rPr>
        <w:t>等</w:t>
      </w:r>
      <w:r w:rsidR="00DE53E0" w:rsidRPr="00026AC3">
        <w:rPr>
          <w:rFonts w:cs="Times New Roman" w:hint="eastAsia"/>
          <w:spacing w:val="0"/>
          <w:kern w:val="2"/>
          <w:sz w:val="21"/>
        </w:rPr>
        <w:t>の写し</w:t>
      </w:r>
    </w:p>
    <w:p w14:paraId="7FF891F1" w14:textId="77777777" w:rsidR="00DE53E0" w:rsidRPr="00026AC3" w:rsidRDefault="007C5CD8" w:rsidP="00DE53E0">
      <w:pPr>
        <w:spacing w:line="380" w:lineRule="exact"/>
        <w:rPr>
          <w:rFonts w:hAnsi="Century" w:cs="Times New Roman"/>
          <w:spacing w:val="0"/>
          <w:kern w:val="2"/>
          <w:sz w:val="21"/>
        </w:rPr>
      </w:pPr>
      <w:r>
        <w:rPr>
          <w:rFonts w:cs="Times New Roman" w:hint="eastAsia"/>
          <w:spacing w:val="0"/>
          <w:kern w:val="2"/>
          <w:sz w:val="21"/>
        </w:rPr>
        <w:t xml:space="preserve">　・</w:t>
      </w:r>
      <w:r w:rsidR="00DE53E0" w:rsidRPr="00026AC3">
        <w:rPr>
          <w:rFonts w:cs="Times New Roman" w:hint="eastAsia"/>
          <w:spacing w:val="0"/>
          <w:kern w:val="2"/>
          <w:sz w:val="21"/>
        </w:rPr>
        <w:t>事業所の位置図、平面図</w:t>
      </w:r>
    </w:p>
    <w:p w14:paraId="7E03BCE3" w14:textId="77777777" w:rsidR="00DE53E0" w:rsidRPr="00026AC3" w:rsidRDefault="00DE53E0" w:rsidP="00DE53E0">
      <w:pPr>
        <w:spacing w:line="380" w:lineRule="exact"/>
        <w:rPr>
          <w:rFonts w:cs="Times New Roman"/>
          <w:spacing w:val="0"/>
          <w:kern w:val="2"/>
          <w:sz w:val="21"/>
        </w:rPr>
      </w:pPr>
      <w:r w:rsidRPr="00026AC3">
        <w:rPr>
          <w:rFonts w:cs="Times New Roman" w:hint="eastAsia"/>
          <w:spacing w:val="0"/>
          <w:kern w:val="2"/>
          <w:sz w:val="21"/>
        </w:rPr>
        <w:t xml:space="preserve">　・各種見積りの写し</w:t>
      </w:r>
    </w:p>
    <w:p w14:paraId="707257DC" w14:textId="77777777" w:rsidR="00DC645B" w:rsidRPr="00026AC3" w:rsidRDefault="00DC645B" w:rsidP="00DC645B">
      <w:pPr>
        <w:spacing w:line="380" w:lineRule="exact"/>
        <w:rPr>
          <w:rFonts w:cs="Times New Roman"/>
          <w:spacing w:val="0"/>
          <w:kern w:val="2"/>
          <w:sz w:val="21"/>
        </w:rPr>
      </w:pPr>
    </w:p>
    <w:p w14:paraId="6DA17573" w14:textId="77777777" w:rsidR="00DE53E0" w:rsidRPr="00026AC3" w:rsidRDefault="0034211F" w:rsidP="00DE53E0">
      <w:pPr>
        <w:rPr>
          <w:rFonts w:hAnsi="Century" w:cs="Times New Roman"/>
          <w:spacing w:val="0"/>
          <w:kern w:val="2"/>
          <w:sz w:val="21"/>
        </w:rPr>
      </w:pPr>
      <w:r>
        <w:rPr>
          <w:noProof/>
        </w:rPr>
        <mc:AlternateContent>
          <mc:Choice Requires="wps">
            <w:drawing>
              <wp:anchor distT="0" distB="0" distL="114300" distR="114300" simplePos="0" relativeHeight="251654144" behindDoc="0" locked="0" layoutInCell="1" allowOverlap="1" wp14:anchorId="567A9B0F" wp14:editId="389B6AD6">
                <wp:simplePos x="0" y="0"/>
                <wp:positionH relativeFrom="column">
                  <wp:posOffset>-3810</wp:posOffset>
                </wp:positionH>
                <wp:positionV relativeFrom="paragraph">
                  <wp:posOffset>89535</wp:posOffset>
                </wp:positionV>
                <wp:extent cx="5467350" cy="929640"/>
                <wp:effectExtent l="9525" t="13335"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29640"/>
                        </a:xfrm>
                        <a:prstGeom prst="rect">
                          <a:avLst/>
                        </a:prstGeom>
                        <a:solidFill>
                          <a:srgbClr val="FFFFFF"/>
                        </a:solidFill>
                        <a:ln w="9525">
                          <a:solidFill>
                            <a:srgbClr val="000000"/>
                          </a:solidFill>
                          <a:miter lim="800000"/>
                          <a:headEnd/>
                          <a:tailEnd/>
                        </a:ln>
                      </wps:spPr>
                      <wps:txbx>
                        <w:txbxContent>
                          <w:p w14:paraId="76E25C1D" w14:textId="77777777" w:rsidR="00615BF5" w:rsidRPr="00893172" w:rsidRDefault="00615BF5" w:rsidP="00545649">
                            <w:pPr>
                              <w:spacing w:line="240" w:lineRule="atLeast"/>
                              <w:rPr>
                                <w:rFonts w:hAnsi="Century" w:cs="Times New Roman"/>
                                <w:spacing w:val="0"/>
                                <w:sz w:val="21"/>
                                <w:szCs w:val="21"/>
                              </w:rPr>
                            </w:pPr>
                            <w:r w:rsidRPr="00893172">
                              <w:rPr>
                                <w:rFonts w:hAnsi="Century" w:cs="Times New Roman" w:hint="eastAsia"/>
                                <w:spacing w:val="0"/>
                                <w:sz w:val="21"/>
                                <w:szCs w:val="21"/>
                              </w:rPr>
                              <w:t>※　暴力団員等ではないことの誓約</w:t>
                            </w:r>
                          </w:p>
                          <w:p w14:paraId="64F4AFAE" w14:textId="77777777" w:rsidR="00615BF5" w:rsidRPr="00893172" w:rsidRDefault="00615BF5" w:rsidP="006B7328">
                            <w:pPr>
                              <w:spacing w:line="240" w:lineRule="atLeast"/>
                              <w:ind w:leftChars="174" w:left="425" w:firstLineChars="100" w:firstLine="210"/>
                              <w:rPr>
                                <w:rFonts w:hAnsi="Century" w:cs="Times New Roman"/>
                                <w:spacing w:val="0"/>
                                <w:sz w:val="21"/>
                                <w:szCs w:val="21"/>
                              </w:rPr>
                            </w:pPr>
                            <w:r w:rsidRPr="00893172">
                              <w:rPr>
                                <w:rFonts w:hAnsi="Century" w:cs="Times New Roman" w:hint="eastAsia"/>
                                <w:spacing w:val="0"/>
                                <w:sz w:val="21"/>
                                <w:szCs w:val="21"/>
                              </w:rPr>
                              <w:t>私又は私が代表を務める団体等の役員は、糸魚川市補助金等交付規則第４条第３項に規定する暴力団員等ではありません。</w:t>
                            </w:r>
                          </w:p>
                          <w:p w14:paraId="1A049CD3" w14:textId="77777777" w:rsidR="00615BF5" w:rsidRPr="00B74011" w:rsidRDefault="00615BF5" w:rsidP="00DE53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05pt;width:430.5pt;height:7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">
                <v:textbox>
                  <w:txbxContent>
                    <w:p w:rsidR="00615BF5" w:rsidRPr="00893172" w:rsidRDefault="00615BF5" w:rsidP="00545649">
                      <w:pPr>
                        <w:spacing w:line="240" w:lineRule="atLeast"/>
                        <w:rPr>
                          <w:rFonts w:hAnsi="Century" w:cs="Times New Roman"/>
                          <w:spacing w:val="0"/>
                          <w:sz w:val="21"/>
                          <w:szCs w:val="21"/>
                        </w:rPr>
                      </w:pPr>
                      <w:r w:rsidRPr="00893172">
                        <w:rPr>
                          <w:rFonts w:hAnsi="Century" w:cs="Times New Roman" w:hint="eastAsia"/>
                          <w:spacing w:val="0"/>
                          <w:sz w:val="21"/>
                          <w:szCs w:val="21"/>
                        </w:rPr>
                        <w:t>※　暴力団員等ではないことの誓約</w:t>
                      </w:r>
                    </w:p>
                    <w:p w:rsidR="00615BF5" w:rsidRPr="00893172" w:rsidRDefault="00615BF5" w:rsidP="006B7328">
                      <w:pPr>
                        <w:spacing w:line="240" w:lineRule="atLeast"/>
                        <w:ind w:leftChars="174" w:left="425" w:firstLineChars="100" w:firstLine="210"/>
                        <w:rPr>
                          <w:rFonts w:hAnsi="Century" w:cs="Times New Roman"/>
                          <w:spacing w:val="0"/>
                          <w:sz w:val="21"/>
                          <w:szCs w:val="21"/>
                        </w:rPr>
                      </w:pPr>
                      <w:r w:rsidRPr="00893172">
                        <w:rPr>
                          <w:rFonts w:hAnsi="Century" w:cs="Times New Roman" w:hint="eastAsia"/>
                          <w:spacing w:val="0"/>
                          <w:sz w:val="21"/>
                          <w:szCs w:val="21"/>
                        </w:rPr>
                        <w:t>私又は私が代表を務める団体等の役員は、糸魚川市補助金等交付規則第４条第３項に規定する暴力団員等ではありません。</w:t>
                      </w:r>
                    </w:p>
                    <w:p w:rsidR="00615BF5" w:rsidRPr="00B74011" w:rsidRDefault="00615BF5" w:rsidP="00DE53E0">
                      <w:pPr>
                        <w:rPr>
                          <w:sz w:val="24"/>
                          <w:szCs w:val="24"/>
                        </w:rPr>
                      </w:pPr>
                    </w:p>
                  </w:txbxContent>
                </v:textbox>
              </v:shape>
            </w:pict>
          </mc:Fallback>
        </mc:AlternateContent>
      </w:r>
      <w:r w:rsidR="00DE53E0" w:rsidRPr="00026AC3">
        <w:rPr>
          <w:rFonts w:hAnsi="Century" w:cs="Times New Roman"/>
          <w:spacing w:val="0"/>
          <w:kern w:val="2"/>
          <w:sz w:val="21"/>
        </w:rPr>
        <w:br w:type="page"/>
      </w:r>
      <w:r w:rsidR="00DE53E0" w:rsidRPr="00026AC3">
        <w:rPr>
          <w:rFonts w:cs="Times New Roman" w:hint="eastAsia"/>
          <w:spacing w:val="0"/>
          <w:kern w:val="2"/>
          <w:sz w:val="21"/>
        </w:rPr>
        <w:lastRenderedPageBreak/>
        <w:t>別紙</w:t>
      </w:r>
      <w:r w:rsidR="0003573D" w:rsidRPr="00026AC3">
        <w:rPr>
          <w:rFonts w:cs="Times New Roman" w:hint="eastAsia"/>
          <w:spacing w:val="0"/>
          <w:kern w:val="2"/>
          <w:sz w:val="21"/>
        </w:rPr>
        <w:t xml:space="preserve">　　　　　　　　　　　　　　　　　　　　　　　　</w:t>
      </w:r>
    </w:p>
    <w:p w14:paraId="6623B795" w14:textId="77777777" w:rsidR="00597896" w:rsidRPr="00026AC3" w:rsidRDefault="00597896" w:rsidP="00DE53E0">
      <w:pPr>
        <w:jc w:val="center"/>
        <w:rPr>
          <w:rFonts w:cs="Times New Roman"/>
          <w:spacing w:val="0"/>
          <w:kern w:val="2"/>
          <w:sz w:val="21"/>
        </w:rPr>
      </w:pPr>
      <w:r w:rsidRPr="00026AC3">
        <w:rPr>
          <w:rFonts w:cs="Times New Roman" w:hint="eastAsia"/>
          <w:spacing w:val="0"/>
          <w:kern w:val="2"/>
          <w:sz w:val="21"/>
        </w:rPr>
        <w:t>創　業　事　業　等　計　画　書</w:t>
      </w:r>
    </w:p>
    <w:p w14:paraId="0346C43F" w14:textId="77777777" w:rsidR="00DE53E0" w:rsidRPr="00026AC3" w:rsidRDefault="003F17A7" w:rsidP="00DE53E0">
      <w:pPr>
        <w:rPr>
          <w:rFonts w:hAnsi="Century" w:cs="Times New Roman"/>
          <w:spacing w:val="0"/>
          <w:kern w:val="2"/>
          <w:sz w:val="21"/>
        </w:rPr>
      </w:pPr>
      <w:r w:rsidRPr="00026AC3">
        <w:rPr>
          <w:rFonts w:cs="Times New Roman" w:hint="eastAsia"/>
          <w:spacing w:val="0"/>
          <w:kern w:val="2"/>
          <w:sz w:val="21"/>
        </w:rPr>
        <w:t xml:space="preserve">１　</w:t>
      </w:r>
      <w:r w:rsidR="002F19E6" w:rsidRPr="00026AC3">
        <w:rPr>
          <w:rFonts w:cs="Times New Roman" w:hint="eastAsia"/>
          <w:spacing w:val="0"/>
          <w:kern w:val="2"/>
          <w:sz w:val="21"/>
        </w:rPr>
        <w:t>申請者</w:t>
      </w:r>
      <w:r w:rsidR="00DE53E0" w:rsidRPr="00026AC3">
        <w:rPr>
          <w:rFonts w:cs="Times New Roman" w:hint="eastAsia"/>
          <w:spacing w:val="0"/>
          <w:kern w:val="2"/>
          <w:sz w:val="21"/>
        </w:rPr>
        <w:t>氏名他</w:t>
      </w:r>
    </w:p>
    <w:p w14:paraId="4CE354B1" w14:textId="77777777" w:rsidR="00DE53E0" w:rsidRPr="00C87B4C" w:rsidRDefault="00DE53E0" w:rsidP="00DE53E0">
      <w:pPr>
        <w:rPr>
          <w:rFonts w:hAnsi="Century" w:cs="Times New Roman"/>
          <w:spacing w:val="0"/>
          <w:kern w:val="2"/>
          <w:sz w:val="21"/>
        </w:rPr>
      </w:pPr>
      <w:r w:rsidRPr="00C87B4C">
        <w:rPr>
          <w:rFonts w:cs="Times New Roman" w:hint="eastAsia"/>
          <w:spacing w:val="0"/>
          <w:kern w:val="2"/>
          <w:sz w:val="21"/>
        </w:rPr>
        <w:t xml:space="preserve">　　　</w:t>
      </w:r>
      <w:r w:rsidR="002F19E6" w:rsidRPr="00C87B4C">
        <w:rPr>
          <w:rFonts w:cs="Times New Roman"/>
          <w:spacing w:val="0"/>
          <w:sz w:val="21"/>
        </w:rPr>
        <w:ruby>
          <w:rubyPr>
            <w:rubyAlign w:val="distributeSpace"/>
            <w:hps w:val="10"/>
            <w:hpsRaise w:val="18"/>
            <w:hpsBaseText w:val="21"/>
            <w:lid w:val="ja-JP"/>
          </w:rubyPr>
          <w:rt>
            <w:r w:rsidR="002F19E6" w:rsidRPr="00C87B4C">
              <w:rPr>
                <w:rFonts w:cs="Times New Roman" w:hint="eastAsia"/>
                <w:spacing w:val="0"/>
                <w:sz w:val="10"/>
              </w:rPr>
              <w:t>ふり</w:t>
            </w:r>
          </w:rt>
          <w:rubyBase>
            <w:r w:rsidR="002F19E6" w:rsidRPr="00C87B4C">
              <w:rPr>
                <w:rFonts w:cs="Times New Roman" w:hint="eastAsia"/>
                <w:spacing w:val="0"/>
                <w:sz w:val="21"/>
              </w:rPr>
              <w:t>氏</w:t>
            </w:r>
          </w:rubyBase>
        </w:ruby>
      </w:r>
      <w:r w:rsidRPr="00C87B4C">
        <w:rPr>
          <w:rFonts w:cs="Times New Roman" w:hint="eastAsia"/>
          <w:spacing w:val="0"/>
          <w:sz w:val="21"/>
        </w:rPr>
        <w:t xml:space="preserve">　　</w:t>
      </w:r>
      <w:r w:rsidR="002F19E6" w:rsidRPr="00C87B4C">
        <w:rPr>
          <w:rFonts w:cs="Times New Roman"/>
          <w:spacing w:val="0"/>
          <w:sz w:val="21"/>
        </w:rPr>
        <w:ruby>
          <w:rubyPr>
            <w:rubyAlign w:val="distributeSpace"/>
            <w:hps w:val="10"/>
            <w:hpsRaise w:val="18"/>
            <w:hpsBaseText w:val="21"/>
            <w:lid w:val="ja-JP"/>
          </w:rubyPr>
          <w:rt>
            <w:r w:rsidR="002F19E6" w:rsidRPr="00C87B4C">
              <w:rPr>
                <w:rFonts w:cs="Times New Roman" w:hint="eastAsia"/>
                <w:spacing w:val="0"/>
                <w:sz w:val="10"/>
              </w:rPr>
              <w:t>がな</w:t>
            </w:r>
          </w:rt>
          <w:rubyBase>
            <w:r w:rsidR="002F19E6" w:rsidRPr="00C87B4C">
              <w:rPr>
                <w:rFonts w:cs="Times New Roman" w:hint="eastAsia"/>
                <w:spacing w:val="0"/>
                <w:sz w:val="21"/>
              </w:rPr>
              <w:t>名</w:t>
            </w:r>
          </w:rubyBase>
        </w:ruby>
      </w:r>
    </w:p>
    <w:p w14:paraId="4834DFCC" w14:textId="77777777" w:rsidR="00DE53E0" w:rsidRPr="00C87B4C" w:rsidRDefault="00DE53E0" w:rsidP="00DE53E0">
      <w:pPr>
        <w:rPr>
          <w:rFonts w:hAnsi="Century" w:cs="Times New Roman"/>
          <w:spacing w:val="0"/>
          <w:kern w:val="2"/>
          <w:sz w:val="21"/>
        </w:rPr>
      </w:pPr>
      <w:r w:rsidRPr="00C87B4C">
        <w:rPr>
          <w:rFonts w:cs="Times New Roman" w:hint="eastAsia"/>
          <w:spacing w:val="0"/>
          <w:kern w:val="2"/>
          <w:sz w:val="21"/>
        </w:rPr>
        <w:t xml:space="preserve">　　　</w:t>
      </w:r>
      <w:r w:rsidRPr="00C87B4C">
        <w:rPr>
          <w:rFonts w:cs="Times New Roman" w:hint="eastAsia"/>
          <w:spacing w:val="0"/>
          <w:sz w:val="21"/>
        </w:rPr>
        <w:t>住　　所</w:t>
      </w:r>
      <w:r w:rsidRPr="00C87B4C">
        <w:rPr>
          <w:rFonts w:cs="Times New Roman" w:hint="eastAsia"/>
          <w:spacing w:val="0"/>
          <w:kern w:val="2"/>
          <w:sz w:val="21"/>
        </w:rPr>
        <w:t xml:space="preserve">　</w:t>
      </w:r>
    </w:p>
    <w:p w14:paraId="2F7A6941" w14:textId="77777777" w:rsidR="004F5B54" w:rsidRPr="00C87B4C" w:rsidRDefault="00DE53E0" w:rsidP="00DE53E0">
      <w:pPr>
        <w:rPr>
          <w:rFonts w:cs="Times New Roman"/>
          <w:spacing w:val="0"/>
          <w:sz w:val="21"/>
        </w:rPr>
      </w:pPr>
      <w:r w:rsidRPr="00C87B4C">
        <w:rPr>
          <w:rFonts w:cs="Times New Roman" w:hint="eastAsia"/>
          <w:spacing w:val="0"/>
          <w:kern w:val="2"/>
          <w:sz w:val="21"/>
        </w:rPr>
        <w:t xml:space="preserve">　　　</w:t>
      </w:r>
      <w:r w:rsidRPr="00C87B4C">
        <w:rPr>
          <w:rFonts w:cs="Times New Roman" w:hint="eastAsia"/>
          <w:spacing w:val="0"/>
          <w:sz w:val="21"/>
        </w:rPr>
        <w:t>連</w:t>
      </w:r>
      <w:r w:rsidR="00C87B4C">
        <w:rPr>
          <w:rFonts w:cs="Times New Roman"/>
          <w:spacing w:val="0"/>
          <w:sz w:val="21"/>
        </w:rPr>
        <w:t xml:space="preserve"> </w:t>
      </w:r>
      <w:r w:rsidRPr="00C87B4C">
        <w:rPr>
          <w:rFonts w:cs="Times New Roman" w:hint="eastAsia"/>
          <w:spacing w:val="0"/>
          <w:sz w:val="21"/>
        </w:rPr>
        <w:t>絡</w:t>
      </w:r>
      <w:r w:rsidR="00C87B4C">
        <w:rPr>
          <w:rFonts w:cs="Times New Roman"/>
          <w:spacing w:val="0"/>
          <w:sz w:val="21"/>
        </w:rPr>
        <w:t xml:space="preserve"> </w:t>
      </w:r>
      <w:r w:rsidRPr="00C87B4C">
        <w:rPr>
          <w:rFonts w:cs="Times New Roman" w:hint="eastAsia"/>
          <w:spacing w:val="0"/>
          <w:sz w:val="21"/>
        </w:rPr>
        <w:t xml:space="preserve">先　</w:t>
      </w:r>
    </w:p>
    <w:p w14:paraId="0624BBC8" w14:textId="77777777" w:rsidR="004F5B54" w:rsidRPr="00C87B4C" w:rsidRDefault="004F5B54" w:rsidP="004F5B54">
      <w:pPr>
        <w:rPr>
          <w:rFonts w:cs="Times New Roman"/>
          <w:spacing w:val="0"/>
          <w:sz w:val="21"/>
        </w:rPr>
      </w:pPr>
      <w:r w:rsidRPr="00C87B4C">
        <w:rPr>
          <w:rFonts w:cs="Times New Roman" w:hint="eastAsia"/>
          <w:spacing w:val="0"/>
          <w:sz w:val="21"/>
        </w:rPr>
        <w:t xml:space="preserve">　　　生年月日</w:t>
      </w:r>
    </w:p>
    <w:p w14:paraId="4A44A0FA" w14:textId="77777777" w:rsidR="00DE53E0" w:rsidRPr="00026AC3" w:rsidRDefault="00E17712" w:rsidP="00DE53E0">
      <w:pPr>
        <w:rPr>
          <w:rFonts w:hAnsi="Century" w:cs="Times New Roman"/>
          <w:spacing w:val="0"/>
          <w:sz w:val="21"/>
        </w:rPr>
      </w:pPr>
      <w:r w:rsidRPr="00026AC3">
        <w:rPr>
          <w:rFonts w:cs="Times New Roman" w:hint="eastAsia"/>
          <w:spacing w:val="0"/>
          <w:sz w:val="21"/>
        </w:rPr>
        <w:t>２</w:t>
      </w:r>
      <w:r w:rsidR="00DE53E0" w:rsidRPr="00026AC3">
        <w:rPr>
          <w:rFonts w:cs="Times New Roman" w:hint="eastAsia"/>
          <w:spacing w:val="0"/>
          <w:sz w:val="21"/>
        </w:rPr>
        <w:t xml:space="preserve">　職歴</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627"/>
        <w:gridCol w:w="6371"/>
      </w:tblGrid>
      <w:tr w:rsidR="00DE53E0" w:rsidRPr="00026AC3" w14:paraId="0703423E" w14:textId="77777777" w:rsidTr="006D5786">
        <w:trPr>
          <w:trHeight w:val="279"/>
        </w:trPr>
        <w:tc>
          <w:tcPr>
            <w:tcW w:w="978" w:type="dxa"/>
            <w:tcBorders>
              <w:right w:val="dashSmallGap" w:sz="4" w:space="0" w:color="auto"/>
            </w:tcBorders>
          </w:tcPr>
          <w:p w14:paraId="45E06EF0"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年</w:t>
            </w:r>
          </w:p>
        </w:tc>
        <w:tc>
          <w:tcPr>
            <w:tcW w:w="630" w:type="dxa"/>
            <w:tcBorders>
              <w:left w:val="dashSmallGap" w:sz="4" w:space="0" w:color="auto"/>
            </w:tcBorders>
          </w:tcPr>
          <w:p w14:paraId="4E0CB80A"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月</w:t>
            </w:r>
          </w:p>
        </w:tc>
        <w:tc>
          <w:tcPr>
            <w:tcW w:w="6450" w:type="dxa"/>
          </w:tcPr>
          <w:p w14:paraId="58FD4314"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職　　　歴</w:t>
            </w:r>
          </w:p>
        </w:tc>
      </w:tr>
      <w:tr w:rsidR="00DE53E0" w:rsidRPr="00026AC3" w14:paraId="7F350909" w14:textId="77777777" w:rsidTr="006D5786">
        <w:trPr>
          <w:trHeight w:val="271"/>
        </w:trPr>
        <w:tc>
          <w:tcPr>
            <w:tcW w:w="978" w:type="dxa"/>
            <w:tcBorders>
              <w:right w:val="dashSmallGap" w:sz="4" w:space="0" w:color="auto"/>
            </w:tcBorders>
          </w:tcPr>
          <w:p w14:paraId="2310EE30"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5B8E5A9D" w14:textId="77777777" w:rsidR="00DE53E0" w:rsidRPr="00026AC3" w:rsidRDefault="00DE53E0" w:rsidP="00DE53E0">
            <w:pPr>
              <w:rPr>
                <w:rFonts w:hAnsi="Century" w:cs="Times New Roman"/>
                <w:spacing w:val="0"/>
                <w:sz w:val="21"/>
              </w:rPr>
            </w:pPr>
          </w:p>
        </w:tc>
        <w:tc>
          <w:tcPr>
            <w:tcW w:w="6450" w:type="dxa"/>
          </w:tcPr>
          <w:p w14:paraId="7F371532" w14:textId="77777777" w:rsidR="00DE53E0" w:rsidRPr="00026AC3" w:rsidRDefault="00DE53E0" w:rsidP="00DE53E0">
            <w:pPr>
              <w:rPr>
                <w:rFonts w:hAnsi="Century" w:cs="Times New Roman"/>
                <w:spacing w:val="0"/>
                <w:sz w:val="21"/>
              </w:rPr>
            </w:pPr>
          </w:p>
        </w:tc>
      </w:tr>
      <w:tr w:rsidR="00DE53E0" w:rsidRPr="00026AC3" w14:paraId="7F69C292" w14:textId="77777777" w:rsidTr="006D5786">
        <w:trPr>
          <w:trHeight w:val="248"/>
        </w:trPr>
        <w:tc>
          <w:tcPr>
            <w:tcW w:w="978" w:type="dxa"/>
            <w:tcBorders>
              <w:right w:val="dashSmallGap" w:sz="4" w:space="0" w:color="auto"/>
            </w:tcBorders>
          </w:tcPr>
          <w:p w14:paraId="30A89170"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4DE03035" w14:textId="77777777" w:rsidR="00DE53E0" w:rsidRPr="00026AC3" w:rsidRDefault="00DE53E0" w:rsidP="00DE53E0">
            <w:pPr>
              <w:rPr>
                <w:rFonts w:hAnsi="Century" w:cs="Times New Roman"/>
                <w:spacing w:val="0"/>
                <w:sz w:val="21"/>
              </w:rPr>
            </w:pPr>
          </w:p>
        </w:tc>
        <w:tc>
          <w:tcPr>
            <w:tcW w:w="6450" w:type="dxa"/>
          </w:tcPr>
          <w:p w14:paraId="2CA635C6" w14:textId="77777777" w:rsidR="00DE53E0" w:rsidRPr="00026AC3" w:rsidRDefault="00DE53E0" w:rsidP="00DE53E0">
            <w:pPr>
              <w:rPr>
                <w:rFonts w:hAnsi="Century" w:cs="Times New Roman"/>
                <w:spacing w:val="0"/>
                <w:sz w:val="21"/>
              </w:rPr>
            </w:pPr>
          </w:p>
        </w:tc>
      </w:tr>
      <w:tr w:rsidR="00DE53E0" w:rsidRPr="00026AC3" w14:paraId="51268FCC" w14:textId="77777777" w:rsidTr="006D5786">
        <w:trPr>
          <w:trHeight w:val="381"/>
        </w:trPr>
        <w:tc>
          <w:tcPr>
            <w:tcW w:w="978" w:type="dxa"/>
            <w:tcBorders>
              <w:right w:val="dashSmallGap" w:sz="4" w:space="0" w:color="auto"/>
            </w:tcBorders>
          </w:tcPr>
          <w:p w14:paraId="175A4C7C"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7E34E4D2" w14:textId="77777777" w:rsidR="00DE53E0" w:rsidRPr="00026AC3" w:rsidRDefault="00DE53E0" w:rsidP="00DE53E0">
            <w:pPr>
              <w:rPr>
                <w:rFonts w:hAnsi="Century" w:cs="Times New Roman"/>
                <w:spacing w:val="0"/>
                <w:sz w:val="21"/>
              </w:rPr>
            </w:pPr>
          </w:p>
        </w:tc>
        <w:tc>
          <w:tcPr>
            <w:tcW w:w="6450" w:type="dxa"/>
          </w:tcPr>
          <w:p w14:paraId="4E3B39D5" w14:textId="77777777" w:rsidR="00DE53E0" w:rsidRPr="00026AC3" w:rsidRDefault="00DE53E0" w:rsidP="00DE53E0">
            <w:pPr>
              <w:rPr>
                <w:rFonts w:hAnsi="Century" w:cs="Times New Roman"/>
                <w:spacing w:val="0"/>
                <w:sz w:val="21"/>
              </w:rPr>
            </w:pPr>
          </w:p>
        </w:tc>
      </w:tr>
      <w:tr w:rsidR="00DE53E0" w:rsidRPr="00026AC3" w14:paraId="73DCE8AF" w14:textId="77777777" w:rsidTr="006D5786">
        <w:trPr>
          <w:trHeight w:val="217"/>
        </w:trPr>
        <w:tc>
          <w:tcPr>
            <w:tcW w:w="978" w:type="dxa"/>
            <w:tcBorders>
              <w:right w:val="dashSmallGap" w:sz="4" w:space="0" w:color="auto"/>
            </w:tcBorders>
          </w:tcPr>
          <w:p w14:paraId="4F6762C5"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4C44FB5A" w14:textId="77777777" w:rsidR="00DE53E0" w:rsidRPr="00026AC3" w:rsidRDefault="00DE53E0" w:rsidP="00DE53E0">
            <w:pPr>
              <w:rPr>
                <w:rFonts w:hAnsi="Century" w:cs="Times New Roman"/>
                <w:spacing w:val="0"/>
                <w:sz w:val="21"/>
              </w:rPr>
            </w:pPr>
          </w:p>
        </w:tc>
        <w:tc>
          <w:tcPr>
            <w:tcW w:w="6450" w:type="dxa"/>
          </w:tcPr>
          <w:p w14:paraId="0D6B9918" w14:textId="77777777" w:rsidR="00DE53E0" w:rsidRPr="00026AC3" w:rsidRDefault="00DE53E0" w:rsidP="00DE53E0">
            <w:pPr>
              <w:rPr>
                <w:rFonts w:hAnsi="Century" w:cs="Times New Roman"/>
                <w:spacing w:val="0"/>
                <w:sz w:val="21"/>
              </w:rPr>
            </w:pPr>
          </w:p>
        </w:tc>
      </w:tr>
    </w:tbl>
    <w:p w14:paraId="7CD77FE6" w14:textId="77777777" w:rsidR="00DE53E0" w:rsidRPr="00026AC3" w:rsidRDefault="00E17712" w:rsidP="00DE53E0">
      <w:pPr>
        <w:rPr>
          <w:rFonts w:hAnsi="Century" w:cs="Times New Roman"/>
          <w:spacing w:val="0"/>
          <w:sz w:val="21"/>
        </w:rPr>
      </w:pPr>
      <w:r w:rsidRPr="00026AC3">
        <w:rPr>
          <w:rFonts w:cs="Times New Roman" w:hint="eastAsia"/>
          <w:spacing w:val="0"/>
          <w:sz w:val="21"/>
        </w:rPr>
        <w:t>３</w:t>
      </w:r>
      <w:r w:rsidR="00DE53E0" w:rsidRPr="00026AC3">
        <w:rPr>
          <w:rFonts w:cs="Times New Roman" w:hint="eastAsia"/>
          <w:spacing w:val="0"/>
          <w:sz w:val="21"/>
        </w:rPr>
        <w:t xml:space="preserve">　免許・資格（取得見込みを含む。）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
        <w:gridCol w:w="627"/>
        <w:gridCol w:w="6372"/>
      </w:tblGrid>
      <w:tr w:rsidR="00DE53E0" w:rsidRPr="00026AC3" w14:paraId="5509351B" w14:textId="77777777" w:rsidTr="006D5786">
        <w:trPr>
          <w:trHeight w:val="279"/>
        </w:trPr>
        <w:tc>
          <w:tcPr>
            <w:tcW w:w="978" w:type="dxa"/>
            <w:tcBorders>
              <w:right w:val="dashSmallGap" w:sz="4" w:space="0" w:color="auto"/>
            </w:tcBorders>
          </w:tcPr>
          <w:p w14:paraId="7252A458"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年</w:t>
            </w:r>
          </w:p>
        </w:tc>
        <w:tc>
          <w:tcPr>
            <w:tcW w:w="630" w:type="dxa"/>
            <w:tcBorders>
              <w:left w:val="dashSmallGap" w:sz="4" w:space="0" w:color="auto"/>
            </w:tcBorders>
          </w:tcPr>
          <w:p w14:paraId="6777C5AB"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月</w:t>
            </w:r>
          </w:p>
        </w:tc>
        <w:tc>
          <w:tcPr>
            <w:tcW w:w="6450" w:type="dxa"/>
          </w:tcPr>
          <w:p w14:paraId="78E71B24" w14:textId="77777777" w:rsidR="00DE53E0" w:rsidRPr="00026AC3" w:rsidRDefault="00DE53E0" w:rsidP="00DE53E0">
            <w:pPr>
              <w:jc w:val="center"/>
              <w:rPr>
                <w:rFonts w:hAnsi="Century" w:cs="Times New Roman"/>
                <w:spacing w:val="0"/>
                <w:sz w:val="21"/>
              </w:rPr>
            </w:pPr>
            <w:r w:rsidRPr="00026AC3">
              <w:rPr>
                <w:rFonts w:cs="Times New Roman" w:hint="eastAsia"/>
                <w:spacing w:val="0"/>
                <w:sz w:val="21"/>
              </w:rPr>
              <w:t>免許・資格</w:t>
            </w:r>
          </w:p>
        </w:tc>
      </w:tr>
      <w:tr w:rsidR="00DE53E0" w:rsidRPr="00026AC3" w14:paraId="7D62D6F1" w14:textId="77777777" w:rsidTr="006D5786">
        <w:trPr>
          <w:trHeight w:val="271"/>
        </w:trPr>
        <w:tc>
          <w:tcPr>
            <w:tcW w:w="978" w:type="dxa"/>
            <w:tcBorders>
              <w:right w:val="dashSmallGap" w:sz="4" w:space="0" w:color="auto"/>
            </w:tcBorders>
          </w:tcPr>
          <w:p w14:paraId="5D471E8E"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0C6C0DF2" w14:textId="77777777" w:rsidR="00DE53E0" w:rsidRPr="00026AC3" w:rsidRDefault="00DE53E0" w:rsidP="00DE53E0">
            <w:pPr>
              <w:rPr>
                <w:rFonts w:hAnsi="Century" w:cs="Times New Roman"/>
                <w:spacing w:val="0"/>
                <w:sz w:val="21"/>
              </w:rPr>
            </w:pPr>
          </w:p>
        </w:tc>
        <w:tc>
          <w:tcPr>
            <w:tcW w:w="6450" w:type="dxa"/>
          </w:tcPr>
          <w:p w14:paraId="285FC705" w14:textId="77777777" w:rsidR="00DE53E0" w:rsidRPr="00026AC3" w:rsidRDefault="00DE53E0" w:rsidP="00DE53E0">
            <w:pPr>
              <w:rPr>
                <w:rFonts w:hAnsi="Century" w:cs="Times New Roman"/>
                <w:spacing w:val="0"/>
                <w:sz w:val="21"/>
              </w:rPr>
            </w:pPr>
          </w:p>
        </w:tc>
      </w:tr>
      <w:tr w:rsidR="00DE53E0" w:rsidRPr="00026AC3" w14:paraId="225D0938" w14:textId="77777777" w:rsidTr="006D5786">
        <w:trPr>
          <w:trHeight w:val="263"/>
        </w:trPr>
        <w:tc>
          <w:tcPr>
            <w:tcW w:w="978" w:type="dxa"/>
            <w:tcBorders>
              <w:right w:val="dashSmallGap" w:sz="4" w:space="0" w:color="auto"/>
            </w:tcBorders>
          </w:tcPr>
          <w:p w14:paraId="53DCCA5E"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584C6ADD" w14:textId="77777777" w:rsidR="00DE53E0" w:rsidRPr="00026AC3" w:rsidRDefault="00DE53E0" w:rsidP="00DE53E0">
            <w:pPr>
              <w:rPr>
                <w:rFonts w:hAnsi="Century" w:cs="Times New Roman"/>
                <w:spacing w:val="0"/>
                <w:sz w:val="21"/>
              </w:rPr>
            </w:pPr>
          </w:p>
        </w:tc>
        <w:tc>
          <w:tcPr>
            <w:tcW w:w="6450" w:type="dxa"/>
          </w:tcPr>
          <w:p w14:paraId="06AC7DA6" w14:textId="77777777" w:rsidR="00DE53E0" w:rsidRPr="00026AC3" w:rsidRDefault="00DE53E0" w:rsidP="00DE53E0">
            <w:pPr>
              <w:rPr>
                <w:rFonts w:hAnsi="Century" w:cs="Times New Roman"/>
                <w:spacing w:val="0"/>
                <w:sz w:val="21"/>
              </w:rPr>
            </w:pPr>
          </w:p>
        </w:tc>
      </w:tr>
      <w:tr w:rsidR="00DE53E0" w:rsidRPr="00026AC3" w14:paraId="213ECD62" w14:textId="77777777" w:rsidTr="006D5786">
        <w:trPr>
          <w:trHeight w:val="256"/>
        </w:trPr>
        <w:tc>
          <w:tcPr>
            <w:tcW w:w="978" w:type="dxa"/>
            <w:tcBorders>
              <w:right w:val="dashSmallGap" w:sz="4" w:space="0" w:color="auto"/>
            </w:tcBorders>
          </w:tcPr>
          <w:p w14:paraId="663780DC"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7A5757C0" w14:textId="77777777" w:rsidR="00DE53E0" w:rsidRPr="00026AC3" w:rsidRDefault="00DE53E0" w:rsidP="00DE53E0">
            <w:pPr>
              <w:rPr>
                <w:rFonts w:hAnsi="Century" w:cs="Times New Roman"/>
                <w:spacing w:val="0"/>
                <w:sz w:val="21"/>
              </w:rPr>
            </w:pPr>
          </w:p>
        </w:tc>
        <w:tc>
          <w:tcPr>
            <w:tcW w:w="6450" w:type="dxa"/>
          </w:tcPr>
          <w:p w14:paraId="03CE6D2B" w14:textId="77777777" w:rsidR="00DE53E0" w:rsidRPr="00026AC3" w:rsidRDefault="00DE53E0" w:rsidP="00DE53E0">
            <w:pPr>
              <w:rPr>
                <w:rFonts w:hAnsi="Century" w:cs="Times New Roman"/>
                <w:spacing w:val="0"/>
                <w:sz w:val="21"/>
              </w:rPr>
            </w:pPr>
          </w:p>
        </w:tc>
      </w:tr>
      <w:tr w:rsidR="00DE53E0" w:rsidRPr="00026AC3" w14:paraId="72D53AEB" w14:textId="77777777" w:rsidTr="006D5786">
        <w:trPr>
          <w:trHeight w:val="248"/>
        </w:trPr>
        <w:tc>
          <w:tcPr>
            <w:tcW w:w="978" w:type="dxa"/>
            <w:tcBorders>
              <w:right w:val="dashSmallGap" w:sz="4" w:space="0" w:color="auto"/>
            </w:tcBorders>
          </w:tcPr>
          <w:p w14:paraId="0159FC60" w14:textId="77777777" w:rsidR="00DE53E0" w:rsidRPr="00026AC3" w:rsidRDefault="00DE53E0" w:rsidP="00DE53E0">
            <w:pPr>
              <w:rPr>
                <w:rFonts w:hAnsi="Century" w:cs="Times New Roman"/>
                <w:spacing w:val="0"/>
                <w:sz w:val="21"/>
              </w:rPr>
            </w:pPr>
          </w:p>
        </w:tc>
        <w:tc>
          <w:tcPr>
            <w:tcW w:w="630" w:type="dxa"/>
            <w:tcBorders>
              <w:left w:val="dashSmallGap" w:sz="4" w:space="0" w:color="auto"/>
            </w:tcBorders>
          </w:tcPr>
          <w:p w14:paraId="7433A532" w14:textId="77777777" w:rsidR="00DE53E0" w:rsidRPr="00026AC3" w:rsidRDefault="00DE53E0" w:rsidP="00DE53E0">
            <w:pPr>
              <w:rPr>
                <w:rFonts w:hAnsi="Century" w:cs="Times New Roman"/>
                <w:spacing w:val="0"/>
                <w:sz w:val="21"/>
              </w:rPr>
            </w:pPr>
          </w:p>
        </w:tc>
        <w:tc>
          <w:tcPr>
            <w:tcW w:w="6450" w:type="dxa"/>
          </w:tcPr>
          <w:p w14:paraId="7C556373" w14:textId="77777777" w:rsidR="00DE53E0" w:rsidRPr="00026AC3" w:rsidRDefault="00DE53E0" w:rsidP="00DE53E0">
            <w:pPr>
              <w:rPr>
                <w:rFonts w:hAnsi="Century" w:cs="Times New Roman"/>
                <w:spacing w:val="0"/>
                <w:sz w:val="21"/>
              </w:rPr>
            </w:pPr>
          </w:p>
        </w:tc>
      </w:tr>
    </w:tbl>
    <w:p w14:paraId="79424B38" w14:textId="77777777" w:rsidR="00DE53E0" w:rsidRPr="00026AC3" w:rsidRDefault="002F19E6" w:rsidP="00DE53E0">
      <w:pPr>
        <w:rPr>
          <w:rFonts w:hAnsi="Century" w:cs="Times New Roman"/>
          <w:spacing w:val="0"/>
          <w:kern w:val="2"/>
          <w:sz w:val="21"/>
        </w:rPr>
      </w:pPr>
      <w:r w:rsidRPr="00026AC3">
        <w:rPr>
          <w:rFonts w:cs="Times New Roman" w:hint="eastAsia"/>
          <w:spacing w:val="0"/>
          <w:kern w:val="2"/>
          <w:sz w:val="21"/>
        </w:rPr>
        <w:t>４</w:t>
      </w:r>
      <w:r w:rsidR="00DE53E0" w:rsidRPr="00026AC3">
        <w:rPr>
          <w:rFonts w:cs="Times New Roman" w:hint="eastAsia"/>
          <w:spacing w:val="0"/>
          <w:kern w:val="2"/>
          <w:sz w:val="21"/>
        </w:rPr>
        <w:t xml:space="preserve">　創業事業</w:t>
      </w:r>
      <w:r w:rsidR="003F17A7" w:rsidRPr="00026AC3">
        <w:rPr>
          <w:rFonts w:cs="Times New Roman" w:hint="eastAsia"/>
          <w:spacing w:val="0"/>
          <w:kern w:val="2"/>
          <w:sz w:val="21"/>
        </w:rPr>
        <w:t>等</w:t>
      </w:r>
      <w:r w:rsidR="00DE53E0" w:rsidRPr="00026AC3">
        <w:rPr>
          <w:rFonts w:cs="Times New Roman" w:hint="eastAsia"/>
          <w:spacing w:val="0"/>
          <w:kern w:val="2"/>
          <w:sz w:val="21"/>
        </w:rPr>
        <w:t>の概要</w:t>
      </w:r>
    </w:p>
    <w:p w14:paraId="7F4C9B4D" w14:textId="77777777" w:rsidR="002F19E6" w:rsidRPr="00026AC3" w:rsidRDefault="00DC57A8" w:rsidP="002F19E6">
      <w:pPr>
        <w:numPr>
          <w:ilvl w:val="0"/>
          <w:numId w:val="2"/>
        </w:numPr>
        <w:jc w:val="left"/>
        <w:rPr>
          <w:rFonts w:cs="Times New Roman"/>
          <w:spacing w:val="0"/>
          <w:kern w:val="2"/>
          <w:sz w:val="21"/>
        </w:rPr>
      </w:pPr>
      <w:r w:rsidRPr="00026AC3">
        <w:rPr>
          <w:rFonts w:cs="Times New Roman" w:hint="eastAsia"/>
          <w:spacing w:val="0"/>
          <w:kern w:val="2"/>
          <w:sz w:val="21"/>
        </w:rPr>
        <w:t>店舗名</w:t>
      </w:r>
      <w:r w:rsidR="00DE53E0" w:rsidRPr="00026AC3">
        <w:rPr>
          <w:rFonts w:cs="Times New Roman" w:hint="eastAsia"/>
          <w:spacing w:val="0"/>
          <w:kern w:val="2"/>
          <w:sz w:val="21"/>
        </w:rPr>
        <w:t xml:space="preserve">　</w:t>
      </w:r>
      <w:r w:rsidR="00DE53E0" w:rsidRPr="00026AC3">
        <w:rPr>
          <w:rFonts w:cs="Times New Roman" w:hint="eastAsia"/>
          <w:spacing w:val="0"/>
          <w:kern w:val="2"/>
          <w:sz w:val="21"/>
          <w:u w:val="dotted"/>
        </w:rPr>
        <w:t xml:space="preserve">　　</w:t>
      </w:r>
      <w:r w:rsidR="005B069A"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w:t>
      </w:r>
    </w:p>
    <w:p w14:paraId="38EED1D5" w14:textId="77777777" w:rsidR="00DE53E0" w:rsidRPr="00026AC3" w:rsidRDefault="00DE53E0" w:rsidP="002F19E6">
      <w:pPr>
        <w:numPr>
          <w:ilvl w:val="0"/>
          <w:numId w:val="2"/>
        </w:numPr>
        <w:jc w:val="left"/>
        <w:rPr>
          <w:rFonts w:hAnsi="Century" w:cs="Times New Roman"/>
          <w:spacing w:val="0"/>
          <w:kern w:val="2"/>
          <w:sz w:val="21"/>
        </w:rPr>
      </w:pPr>
      <w:r w:rsidRPr="00026AC3">
        <w:rPr>
          <w:rFonts w:cs="Times New Roman" w:hint="eastAsia"/>
          <w:spacing w:val="0"/>
          <w:kern w:val="2"/>
          <w:sz w:val="21"/>
        </w:rPr>
        <w:t>業種</w:t>
      </w:r>
      <w:r w:rsidR="005B069A" w:rsidRPr="00026AC3">
        <w:rPr>
          <w:rFonts w:cs="Times New Roman" w:hint="eastAsia"/>
          <w:spacing w:val="0"/>
          <w:kern w:val="2"/>
          <w:sz w:val="21"/>
        </w:rPr>
        <w:t xml:space="preserve">　　</w:t>
      </w:r>
      <w:r w:rsidR="005B069A" w:rsidRPr="00026AC3">
        <w:rPr>
          <w:rFonts w:cs="Times New Roman" w:hint="eastAsia"/>
          <w:spacing w:val="0"/>
          <w:kern w:val="2"/>
          <w:sz w:val="21"/>
          <w:u w:val="dotted"/>
        </w:rPr>
        <w:t xml:space="preserve">　　　　　　　　　　　　　　　　　　　　　　　　</w:t>
      </w:r>
    </w:p>
    <w:p w14:paraId="3CF4B1C5" w14:textId="77777777" w:rsidR="00DE53E0" w:rsidRPr="00026AC3" w:rsidRDefault="006B7328" w:rsidP="002F19E6">
      <w:pPr>
        <w:numPr>
          <w:ilvl w:val="0"/>
          <w:numId w:val="2"/>
        </w:numPr>
        <w:rPr>
          <w:rFonts w:hAnsi="Century" w:cs="Times New Roman"/>
          <w:spacing w:val="0"/>
          <w:kern w:val="2"/>
          <w:sz w:val="21"/>
          <w:u w:val="dotted"/>
        </w:rPr>
      </w:pPr>
      <w:r w:rsidRPr="00026AC3">
        <w:rPr>
          <w:rFonts w:cs="Times New Roman" w:hint="eastAsia"/>
          <w:spacing w:val="0"/>
          <w:kern w:val="2"/>
          <w:sz w:val="21"/>
        </w:rPr>
        <w:t>店舗所在地</w:t>
      </w:r>
      <w:r w:rsidR="00DE53E0" w:rsidRPr="00026AC3">
        <w:rPr>
          <w:rFonts w:cs="Times New Roman" w:hint="eastAsia"/>
          <w:spacing w:val="0"/>
          <w:kern w:val="2"/>
          <w:sz w:val="21"/>
        </w:rPr>
        <w:t xml:space="preserve">　</w:t>
      </w:r>
      <w:r w:rsidR="005B069A" w:rsidRPr="00026AC3">
        <w:rPr>
          <w:rFonts w:cs="Times New Roman" w:hint="eastAsia"/>
          <w:spacing w:val="0"/>
          <w:kern w:val="2"/>
          <w:sz w:val="21"/>
        </w:rPr>
        <w:t xml:space="preserve">　</w:t>
      </w:r>
      <w:r w:rsidR="00DE53E0" w:rsidRPr="00026AC3">
        <w:rPr>
          <w:rFonts w:cs="Times New Roman" w:hint="eastAsia"/>
          <w:spacing w:val="0"/>
          <w:kern w:val="2"/>
          <w:sz w:val="21"/>
          <w:u w:val="dotted"/>
        </w:rPr>
        <w:t xml:space="preserve">　　　　　　　　　</w:t>
      </w:r>
      <w:r w:rsidR="005B069A"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w:t>
      </w:r>
    </w:p>
    <w:p w14:paraId="1254A0CB" w14:textId="77777777" w:rsidR="00DE53E0" w:rsidRPr="00026AC3" w:rsidRDefault="0034211F" w:rsidP="002F19E6">
      <w:pPr>
        <w:numPr>
          <w:ilvl w:val="0"/>
          <w:numId w:val="2"/>
        </w:numPr>
        <w:rPr>
          <w:rFonts w:hAnsi="Century" w:cs="Times New Roman"/>
          <w:spacing w:val="0"/>
          <w:kern w:val="2"/>
          <w:sz w:val="21"/>
        </w:rPr>
      </w:pPr>
      <w:r>
        <w:rPr>
          <w:noProof/>
        </w:rPr>
        <mc:AlternateContent>
          <mc:Choice Requires="wps">
            <w:drawing>
              <wp:anchor distT="0" distB="0" distL="114300" distR="114300" simplePos="0" relativeHeight="251656192" behindDoc="0" locked="0" layoutInCell="1" allowOverlap="1" wp14:anchorId="3D5E6C28" wp14:editId="6A682141">
                <wp:simplePos x="0" y="0"/>
                <wp:positionH relativeFrom="column">
                  <wp:posOffset>284480</wp:posOffset>
                </wp:positionH>
                <wp:positionV relativeFrom="paragraph">
                  <wp:posOffset>217805</wp:posOffset>
                </wp:positionV>
                <wp:extent cx="5114925" cy="1853565"/>
                <wp:effectExtent l="12065" t="8255" r="6985" b="50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853565"/>
                        </a:xfrm>
                        <a:prstGeom prst="rect">
                          <a:avLst/>
                        </a:prstGeom>
                        <a:solidFill>
                          <a:srgbClr val="FFFFFF"/>
                        </a:solidFill>
                        <a:ln w="9525">
                          <a:solidFill>
                            <a:srgbClr val="000000"/>
                          </a:solidFill>
                          <a:miter lim="800000"/>
                          <a:headEnd/>
                          <a:tailEnd/>
                        </a:ln>
                      </wps:spPr>
                      <wps:txbx>
                        <w:txbxContent>
                          <w:p w14:paraId="4A388618" w14:textId="77777777" w:rsidR="00615BF5" w:rsidRDefault="00615BF5" w:rsidP="00DE53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4pt;margin-top:17.15pt;width:402.75pt;height:1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">
                <v:textbox inset="5.85pt,.7pt,5.85pt,.7pt">
                  <w:txbxContent>
                    <w:p w:rsidR="00615BF5" w:rsidRDefault="00615BF5" w:rsidP="00DE53E0"/>
                  </w:txbxContent>
                </v:textbox>
              </v:shape>
            </w:pict>
          </mc:Fallback>
        </mc:AlternateContent>
      </w:r>
      <w:r w:rsidR="003F17A7" w:rsidRPr="00026AC3">
        <w:rPr>
          <w:rFonts w:cs="Times New Roman" w:hint="eastAsia"/>
          <w:spacing w:val="0"/>
          <w:kern w:val="2"/>
          <w:sz w:val="21"/>
        </w:rPr>
        <w:t>創業事業等</w:t>
      </w:r>
      <w:r w:rsidR="00DE53E0" w:rsidRPr="00026AC3">
        <w:rPr>
          <w:rFonts w:cs="Times New Roman" w:hint="eastAsia"/>
          <w:spacing w:val="0"/>
          <w:kern w:val="2"/>
          <w:sz w:val="21"/>
        </w:rPr>
        <w:t>の動機及び目的</w:t>
      </w:r>
    </w:p>
    <w:p w14:paraId="53A9577F" w14:textId="77777777" w:rsidR="00DE53E0" w:rsidRPr="00026AC3" w:rsidRDefault="00DE53E0" w:rsidP="00DE53E0">
      <w:pPr>
        <w:rPr>
          <w:rFonts w:hAnsi="Century" w:cs="Times New Roman"/>
          <w:spacing w:val="0"/>
          <w:kern w:val="2"/>
          <w:sz w:val="21"/>
        </w:rPr>
      </w:pPr>
      <w:r w:rsidRPr="00026AC3">
        <w:rPr>
          <w:rFonts w:cs="Times New Roman" w:hint="eastAsia"/>
          <w:spacing w:val="0"/>
          <w:kern w:val="2"/>
          <w:sz w:val="21"/>
        </w:rPr>
        <w:t xml:space="preserve">　　　　</w:t>
      </w:r>
    </w:p>
    <w:p w14:paraId="228E957B" w14:textId="77777777" w:rsidR="00DE53E0" w:rsidRPr="00026AC3" w:rsidRDefault="006B7328" w:rsidP="00DE53E0">
      <w:pPr>
        <w:rPr>
          <w:rFonts w:hAnsi="Century" w:cs="Times New Roman"/>
          <w:spacing w:val="0"/>
          <w:kern w:val="2"/>
          <w:sz w:val="21"/>
        </w:rPr>
      </w:pPr>
      <w:r w:rsidRPr="00026AC3">
        <w:rPr>
          <w:rFonts w:cs="Times New Roman" w:hint="eastAsia"/>
          <w:spacing w:val="0"/>
          <w:kern w:val="2"/>
          <w:sz w:val="21"/>
        </w:rPr>
        <w:t xml:space="preserve">　</w:t>
      </w:r>
    </w:p>
    <w:p w14:paraId="53094A34" w14:textId="77777777" w:rsidR="00DE53E0" w:rsidRPr="00026AC3" w:rsidRDefault="00DE53E0" w:rsidP="00DE53E0">
      <w:pPr>
        <w:rPr>
          <w:rFonts w:hAnsi="Century" w:cs="Times New Roman"/>
          <w:spacing w:val="0"/>
          <w:kern w:val="2"/>
          <w:sz w:val="21"/>
        </w:rPr>
      </w:pPr>
      <w:r w:rsidRPr="00026AC3">
        <w:rPr>
          <w:rFonts w:cs="Times New Roman" w:hint="eastAsia"/>
          <w:spacing w:val="0"/>
          <w:kern w:val="2"/>
          <w:sz w:val="21"/>
        </w:rPr>
        <w:t xml:space="preserve">　　</w:t>
      </w:r>
    </w:p>
    <w:p w14:paraId="26708169" w14:textId="77777777" w:rsidR="00DE53E0" w:rsidRDefault="00DE53E0" w:rsidP="00DE53E0">
      <w:pPr>
        <w:rPr>
          <w:rFonts w:cs="Times New Roman"/>
          <w:spacing w:val="0"/>
          <w:kern w:val="2"/>
          <w:sz w:val="21"/>
        </w:rPr>
      </w:pPr>
      <w:r w:rsidRPr="00026AC3">
        <w:rPr>
          <w:rFonts w:cs="Times New Roman" w:hint="eastAsia"/>
          <w:spacing w:val="0"/>
          <w:kern w:val="2"/>
          <w:sz w:val="21"/>
        </w:rPr>
        <w:t xml:space="preserve">　　</w:t>
      </w:r>
    </w:p>
    <w:p w14:paraId="45216ECA" w14:textId="77777777" w:rsidR="004F5B54" w:rsidRDefault="004F5B54" w:rsidP="00DE53E0">
      <w:pPr>
        <w:rPr>
          <w:rFonts w:cs="Times New Roman"/>
          <w:spacing w:val="0"/>
          <w:kern w:val="2"/>
          <w:sz w:val="21"/>
        </w:rPr>
      </w:pPr>
    </w:p>
    <w:p w14:paraId="2EA40676" w14:textId="77777777" w:rsidR="004F5B54" w:rsidRDefault="004F5B54" w:rsidP="00DE53E0">
      <w:pPr>
        <w:rPr>
          <w:rFonts w:cs="Times New Roman"/>
          <w:spacing w:val="0"/>
          <w:kern w:val="2"/>
          <w:sz w:val="21"/>
        </w:rPr>
      </w:pPr>
    </w:p>
    <w:p w14:paraId="6598B6DB" w14:textId="77777777" w:rsidR="004F5B54" w:rsidRDefault="004F5B54" w:rsidP="00DE53E0">
      <w:pPr>
        <w:rPr>
          <w:rFonts w:hAnsi="Century" w:cs="Times New Roman"/>
          <w:spacing w:val="0"/>
          <w:kern w:val="2"/>
          <w:sz w:val="21"/>
          <w:u w:val="dotted"/>
        </w:rPr>
      </w:pPr>
    </w:p>
    <w:p w14:paraId="2EABCF2B" w14:textId="77777777" w:rsidR="00FE0C8B" w:rsidRPr="00FE0C8B" w:rsidRDefault="00FE0C8B" w:rsidP="00DE53E0">
      <w:pPr>
        <w:rPr>
          <w:rFonts w:hAnsi="Century" w:cs="Times New Roman"/>
          <w:spacing w:val="0"/>
          <w:kern w:val="2"/>
          <w:sz w:val="21"/>
          <w:u w:val="dotted"/>
        </w:rPr>
      </w:pPr>
    </w:p>
    <w:p w14:paraId="103775C6" w14:textId="77777777" w:rsidR="006D5786" w:rsidRDefault="0034211F" w:rsidP="002F19E6">
      <w:pPr>
        <w:numPr>
          <w:ilvl w:val="0"/>
          <w:numId w:val="2"/>
        </w:numPr>
        <w:rPr>
          <w:rFonts w:hAnsi="Century" w:cs="Times New Roman"/>
          <w:spacing w:val="0"/>
          <w:kern w:val="2"/>
          <w:sz w:val="21"/>
        </w:rPr>
      </w:pPr>
      <w:r>
        <w:rPr>
          <w:noProof/>
        </w:rPr>
        <w:lastRenderedPageBreak/>
        <mc:AlternateContent>
          <mc:Choice Requires="wps">
            <w:drawing>
              <wp:anchor distT="0" distB="0" distL="114300" distR="114300" simplePos="0" relativeHeight="251657216" behindDoc="0" locked="0" layoutInCell="1" allowOverlap="1" wp14:anchorId="37D0BBF1" wp14:editId="5DC6D3A8">
                <wp:simplePos x="0" y="0"/>
                <wp:positionH relativeFrom="column">
                  <wp:posOffset>255905</wp:posOffset>
                </wp:positionH>
                <wp:positionV relativeFrom="paragraph">
                  <wp:posOffset>258445</wp:posOffset>
                </wp:positionV>
                <wp:extent cx="5114925" cy="1036320"/>
                <wp:effectExtent l="12065" t="9525" r="6985"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14:paraId="5EE92201" w14:textId="77777777" w:rsidR="006D5786" w:rsidRDefault="006D5786" w:rsidP="006D5786"/>
                          <w:p w14:paraId="30CA6930" w14:textId="77777777" w:rsidR="004F5B54" w:rsidRDefault="004F5B54" w:rsidP="006D5786"/>
                          <w:p w14:paraId="603234B2" w14:textId="77777777" w:rsidR="004F5B54" w:rsidRDefault="004F5B54" w:rsidP="006D5786"/>
                          <w:p w14:paraId="011C7DD7" w14:textId="77777777" w:rsidR="004F5B54" w:rsidRDefault="004F5B54" w:rsidP="006D57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15pt;margin-top:20.35pt;width:402.75pt;height:8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">
                <v:textbox inset="5.85pt,.7pt,5.85pt,.7pt">
                  <w:txbxContent>
                    <w:p w:rsidR="006D5786" w:rsidRDefault="006D5786" w:rsidP="006D5786"/>
                    <w:p w:rsidR="004F5B54" w:rsidRDefault="004F5B54" w:rsidP="006D5786"/>
                    <w:p w:rsidR="004F5B54" w:rsidRDefault="004F5B54" w:rsidP="006D5786"/>
                    <w:p w:rsidR="004F5B54" w:rsidRDefault="004F5B54" w:rsidP="006D5786"/>
                  </w:txbxContent>
                </v:textbox>
              </v:shape>
            </w:pict>
          </mc:Fallback>
        </mc:AlternateContent>
      </w:r>
      <w:r w:rsidR="006D5786" w:rsidRPr="00026AC3">
        <w:rPr>
          <w:rFonts w:hAnsi="Century" w:cs="Times New Roman" w:hint="eastAsia"/>
          <w:spacing w:val="0"/>
          <w:kern w:val="2"/>
          <w:sz w:val="21"/>
        </w:rPr>
        <w:t>事業の内容（事業内容、顧客の創造等）</w:t>
      </w:r>
    </w:p>
    <w:p w14:paraId="3AADD58B" w14:textId="77777777" w:rsidR="004F5B54" w:rsidRDefault="004F5B54" w:rsidP="004F5B54">
      <w:pPr>
        <w:rPr>
          <w:rFonts w:hAnsi="Century" w:cs="Times New Roman"/>
          <w:spacing w:val="0"/>
          <w:kern w:val="2"/>
          <w:sz w:val="21"/>
        </w:rPr>
      </w:pPr>
    </w:p>
    <w:p w14:paraId="39E5FA35" w14:textId="77777777" w:rsidR="004F5B54" w:rsidRPr="00026AC3" w:rsidRDefault="004F5B54" w:rsidP="004F5B54">
      <w:pPr>
        <w:rPr>
          <w:rFonts w:hAnsi="Century" w:cs="Times New Roman"/>
          <w:spacing w:val="0"/>
          <w:kern w:val="2"/>
          <w:sz w:val="21"/>
        </w:rPr>
      </w:pPr>
    </w:p>
    <w:p w14:paraId="46BC8C62" w14:textId="77777777" w:rsidR="004F5B54" w:rsidRDefault="004F5B54" w:rsidP="006D5786">
      <w:pPr>
        <w:ind w:left="570"/>
        <w:rPr>
          <w:rFonts w:hAnsi="Century" w:cs="Times New Roman"/>
          <w:spacing w:val="0"/>
          <w:kern w:val="2"/>
          <w:sz w:val="21"/>
        </w:rPr>
      </w:pPr>
    </w:p>
    <w:p w14:paraId="4A62703B" w14:textId="77777777" w:rsidR="006D5786" w:rsidRPr="00026AC3" w:rsidRDefault="006D5786" w:rsidP="006D5786">
      <w:pPr>
        <w:ind w:left="570"/>
        <w:rPr>
          <w:rFonts w:hAnsi="Century" w:cs="Times New Roman"/>
          <w:spacing w:val="0"/>
          <w:kern w:val="2"/>
          <w:sz w:val="21"/>
        </w:rPr>
      </w:pPr>
    </w:p>
    <w:p w14:paraId="3D785F1A" w14:textId="77777777"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取扱商品又は具体的なサービス</w:t>
      </w:r>
    </w:p>
    <w:p w14:paraId="4DE52FDA" w14:textId="77777777" w:rsidR="002210D2" w:rsidRDefault="0034211F" w:rsidP="003A2E31">
      <w:pPr>
        <w:rPr>
          <w:rFonts w:hAnsi="Century" w:cs="Times New Roman"/>
          <w:spacing w:val="0"/>
          <w:kern w:val="2"/>
          <w:sz w:val="21"/>
        </w:rPr>
      </w:pPr>
      <w:r>
        <w:rPr>
          <w:noProof/>
        </w:rPr>
        <mc:AlternateContent>
          <mc:Choice Requires="wps">
            <w:drawing>
              <wp:anchor distT="0" distB="0" distL="114300" distR="114300" simplePos="0" relativeHeight="251658240" behindDoc="0" locked="0" layoutInCell="1" allowOverlap="1" wp14:anchorId="2FB2BC55" wp14:editId="76EFDCB8">
                <wp:simplePos x="0" y="0"/>
                <wp:positionH relativeFrom="column">
                  <wp:posOffset>246380</wp:posOffset>
                </wp:positionH>
                <wp:positionV relativeFrom="paragraph">
                  <wp:posOffset>29210</wp:posOffset>
                </wp:positionV>
                <wp:extent cx="5114925" cy="1036320"/>
                <wp:effectExtent l="12065" t="5080" r="698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14:paraId="4DFB20F3" w14:textId="77777777"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9.4pt;margin-top:2.3pt;width:402.7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">
                <v:textbox inset="5.85pt,.7pt,5.85pt,.7pt">
                  <w:txbxContent>
                    <w:p w:rsidR="002210D2" w:rsidRDefault="002210D2" w:rsidP="002210D2"/>
                  </w:txbxContent>
                </v:textbox>
              </v:shape>
            </w:pict>
          </mc:Fallback>
        </mc:AlternateContent>
      </w:r>
    </w:p>
    <w:p w14:paraId="6C699C01" w14:textId="77777777" w:rsidR="002210D2" w:rsidRDefault="002210D2" w:rsidP="003A2E31">
      <w:pPr>
        <w:rPr>
          <w:rFonts w:hAnsi="Century" w:cs="Times New Roman"/>
          <w:spacing w:val="0"/>
          <w:kern w:val="2"/>
          <w:sz w:val="21"/>
        </w:rPr>
      </w:pPr>
    </w:p>
    <w:p w14:paraId="2A92BC17" w14:textId="77777777" w:rsidR="002210D2" w:rsidRDefault="002210D2" w:rsidP="003A2E31">
      <w:pPr>
        <w:rPr>
          <w:rFonts w:hAnsi="Century" w:cs="Times New Roman"/>
          <w:spacing w:val="0"/>
          <w:kern w:val="2"/>
          <w:sz w:val="21"/>
        </w:rPr>
      </w:pPr>
    </w:p>
    <w:p w14:paraId="5A467D38" w14:textId="77777777" w:rsidR="002210D2" w:rsidRPr="003A2E31" w:rsidRDefault="002210D2" w:rsidP="003A2E31">
      <w:pPr>
        <w:rPr>
          <w:rFonts w:hAnsi="Century" w:cs="Times New Roman"/>
          <w:spacing w:val="0"/>
          <w:kern w:val="2"/>
          <w:sz w:val="21"/>
        </w:rPr>
      </w:pPr>
    </w:p>
    <w:p w14:paraId="5D3EB664" w14:textId="77777777"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セールスポイント</w:t>
      </w:r>
    </w:p>
    <w:p w14:paraId="49E80D7E" w14:textId="77777777" w:rsidR="002210D2" w:rsidRDefault="0034211F" w:rsidP="003A2E31">
      <w:pPr>
        <w:ind w:left="570"/>
        <w:rPr>
          <w:rFonts w:hAnsi="Century" w:cs="Times New Roman"/>
          <w:spacing w:val="0"/>
          <w:kern w:val="2"/>
          <w:sz w:val="21"/>
        </w:rPr>
      </w:pPr>
      <w:r>
        <w:rPr>
          <w:noProof/>
        </w:rPr>
        <mc:AlternateContent>
          <mc:Choice Requires="wps">
            <w:drawing>
              <wp:anchor distT="0" distB="0" distL="114300" distR="114300" simplePos="0" relativeHeight="251659264" behindDoc="0" locked="0" layoutInCell="1" allowOverlap="1" wp14:anchorId="6AF388DC" wp14:editId="1BD6503E">
                <wp:simplePos x="0" y="0"/>
                <wp:positionH relativeFrom="column">
                  <wp:posOffset>255905</wp:posOffset>
                </wp:positionH>
                <wp:positionV relativeFrom="paragraph">
                  <wp:posOffset>6985</wp:posOffset>
                </wp:positionV>
                <wp:extent cx="5114925" cy="1036320"/>
                <wp:effectExtent l="12065" t="5080" r="698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14:paraId="4FD2026D" w14:textId="77777777"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15pt;margin-top:.55pt;width:402.7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">
                <v:textbox inset="5.85pt,.7pt,5.85pt,.7pt">
                  <w:txbxContent>
                    <w:p w:rsidR="002210D2" w:rsidRDefault="002210D2" w:rsidP="002210D2"/>
                  </w:txbxContent>
                </v:textbox>
              </v:shape>
            </w:pict>
          </mc:Fallback>
        </mc:AlternateContent>
      </w:r>
    </w:p>
    <w:p w14:paraId="665A7B94" w14:textId="77777777" w:rsidR="002210D2" w:rsidRDefault="002210D2" w:rsidP="003A2E31">
      <w:pPr>
        <w:ind w:left="570"/>
        <w:rPr>
          <w:rFonts w:hAnsi="Century" w:cs="Times New Roman"/>
          <w:spacing w:val="0"/>
          <w:kern w:val="2"/>
          <w:sz w:val="21"/>
        </w:rPr>
      </w:pPr>
    </w:p>
    <w:p w14:paraId="3843D0AE" w14:textId="77777777" w:rsidR="002210D2" w:rsidRDefault="002210D2" w:rsidP="003A2E31">
      <w:pPr>
        <w:ind w:left="570"/>
        <w:rPr>
          <w:rFonts w:hAnsi="Century" w:cs="Times New Roman"/>
          <w:spacing w:val="0"/>
          <w:kern w:val="2"/>
          <w:sz w:val="21"/>
        </w:rPr>
      </w:pPr>
    </w:p>
    <w:p w14:paraId="1CA97CFA" w14:textId="77777777" w:rsidR="002210D2" w:rsidRPr="003A2E31" w:rsidRDefault="002210D2" w:rsidP="003A2E31">
      <w:pPr>
        <w:ind w:left="570"/>
        <w:rPr>
          <w:rFonts w:hAnsi="Century" w:cs="Times New Roman"/>
          <w:spacing w:val="0"/>
          <w:kern w:val="2"/>
          <w:sz w:val="21"/>
        </w:rPr>
      </w:pPr>
    </w:p>
    <w:p w14:paraId="2D2C4D86" w14:textId="77777777"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ターゲット、販促方法</w:t>
      </w:r>
    </w:p>
    <w:p w14:paraId="17A6EB31" w14:textId="77777777" w:rsidR="002210D2" w:rsidRDefault="0034211F" w:rsidP="003A2E31">
      <w:pPr>
        <w:rPr>
          <w:rFonts w:hAnsi="Century" w:cs="Times New Roman"/>
          <w:spacing w:val="0"/>
          <w:kern w:val="2"/>
          <w:sz w:val="21"/>
        </w:rPr>
      </w:pPr>
      <w:r>
        <w:rPr>
          <w:noProof/>
        </w:rPr>
        <mc:AlternateContent>
          <mc:Choice Requires="wps">
            <w:drawing>
              <wp:anchor distT="0" distB="0" distL="114300" distR="114300" simplePos="0" relativeHeight="251660288" behindDoc="0" locked="0" layoutInCell="1" allowOverlap="1" wp14:anchorId="07D118CB" wp14:editId="7BB0D50C">
                <wp:simplePos x="0" y="0"/>
                <wp:positionH relativeFrom="column">
                  <wp:posOffset>265430</wp:posOffset>
                </wp:positionH>
                <wp:positionV relativeFrom="paragraph">
                  <wp:posOffset>22860</wp:posOffset>
                </wp:positionV>
                <wp:extent cx="5114925" cy="1036320"/>
                <wp:effectExtent l="12065" t="5080" r="698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36320"/>
                        </a:xfrm>
                        <a:prstGeom prst="rect">
                          <a:avLst/>
                        </a:prstGeom>
                        <a:solidFill>
                          <a:srgbClr val="FFFFFF"/>
                        </a:solidFill>
                        <a:ln w="9525">
                          <a:solidFill>
                            <a:srgbClr val="000000"/>
                          </a:solidFill>
                          <a:miter lim="800000"/>
                          <a:headEnd/>
                          <a:tailEnd/>
                        </a:ln>
                      </wps:spPr>
                      <wps:txbx>
                        <w:txbxContent>
                          <w:p w14:paraId="02ACD5B8" w14:textId="77777777" w:rsidR="002210D2" w:rsidRDefault="002210D2" w:rsidP="002210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0.9pt;margin-top:1.8pt;width:402.75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">
                <v:textbox inset="5.85pt,.7pt,5.85pt,.7pt">
                  <w:txbxContent>
                    <w:p w:rsidR="002210D2" w:rsidRDefault="002210D2" w:rsidP="002210D2"/>
                  </w:txbxContent>
                </v:textbox>
              </v:shape>
            </w:pict>
          </mc:Fallback>
        </mc:AlternateContent>
      </w:r>
    </w:p>
    <w:p w14:paraId="799984A6" w14:textId="77777777" w:rsidR="002210D2" w:rsidRDefault="002210D2" w:rsidP="003A2E31">
      <w:pPr>
        <w:rPr>
          <w:rFonts w:hAnsi="Century" w:cs="Times New Roman"/>
          <w:spacing w:val="0"/>
          <w:kern w:val="2"/>
          <w:sz w:val="21"/>
        </w:rPr>
      </w:pPr>
    </w:p>
    <w:p w14:paraId="1182C9F2" w14:textId="77777777" w:rsidR="002210D2" w:rsidRDefault="002210D2" w:rsidP="003A2E31">
      <w:pPr>
        <w:rPr>
          <w:rFonts w:hAnsi="Century" w:cs="Times New Roman"/>
          <w:spacing w:val="0"/>
          <w:kern w:val="2"/>
          <w:sz w:val="21"/>
        </w:rPr>
      </w:pPr>
    </w:p>
    <w:p w14:paraId="618A0348" w14:textId="77777777" w:rsidR="002210D2" w:rsidRDefault="002210D2" w:rsidP="003A2E31">
      <w:pPr>
        <w:rPr>
          <w:rFonts w:hAnsi="Century" w:cs="Times New Roman"/>
          <w:spacing w:val="0"/>
          <w:kern w:val="2"/>
          <w:sz w:val="21"/>
        </w:rPr>
      </w:pPr>
    </w:p>
    <w:p w14:paraId="06ACCE1B" w14:textId="77777777" w:rsidR="002210D2" w:rsidRDefault="002210D2" w:rsidP="002F19E6">
      <w:pPr>
        <w:numPr>
          <w:ilvl w:val="0"/>
          <w:numId w:val="2"/>
        </w:numPr>
        <w:rPr>
          <w:rFonts w:hAnsi="Century" w:cs="Times New Roman"/>
          <w:spacing w:val="0"/>
          <w:kern w:val="2"/>
          <w:sz w:val="21"/>
        </w:rPr>
      </w:pPr>
      <w:r>
        <w:rPr>
          <w:rFonts w:hAnsi="Century" w:cs="Times New Roman" w:hint="eastAsia"/>
          <w:spacing w:val="0"/>
          <w:kern w:val="2"/>
          <w:sz w:val="21"/>
        </w:rPr>
        <w:t>取引先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837"/>
      </w:tblGrid>
      <w:tr w:rsidR="00AE75C6" w:rsidRPr="00CB7F9E" w14:paraId="46D4FE49" w14:textId="77777777" w:rsidTr="00854904">
        <w:tc>
          <w:tcPr>
            <w:tcW w:w="1134" w:type="dxa"/>
          </w:tcPr>
          <w:p w14:paraId="2E6B9955" w14:textId="77777777" w:rsidR="00AE75C6" w:rsidRPr="00CB7F9E" w:rsidRDefault="00AE75C6" w:rsidP="00854904">
            <w:pPr>
              <w:jc w:val="center"/>
              <w:rPr>
                <w:rFonts w:hAnsi="Century" w:cs="Times New Roman"/>
                <w:spacing w:val="0"/>
                <w:kern w:val="2"/>
                <w:sz w:val="21"/>
              </w:rPr>
            </w:pPr>
            <w:r w:rsidRPr="00854904">
              <w:rPr>
                <w:rFonts w:hAnsi="Century" w:cs="Times New Roman" w:hint="eastAsia"/>
                <w:spacing w:val="0"/>
                <w:sz w:val="21"/>
              </w:rPr>
              <w:t>販売先</w:t>
            </w:r>
          </w:p>
        </w:tc>
        <w:tc>
          <w:tcPr>
            <w:tcW w:w="6945" w:type="dxa"/>
          </w:tcPr>
          <w:p w14:paraId="70E61C35" w14:textId="77777777" w:rsidR="00AE75C6" w:rsidRPr="00CB7F9E" w:rsidRDefault="00AE75C6" w:rsidP="002210D2">
            <w:pPr>
              <w:rPr>
                <w:rFonts w:hAnsi="Century" w:cs="Times New Roman"/>
                <w:spacing w:val="0"/>
                <w:kern w:val="2"/>
                <w:sz w:val="21"/>
              </w:rPr>
            </w:pPr>
          </w:p>
        </w:tc>
      </w:tr>
      <w:tr w:rsidR="00AE75C6" w:rsidRPr="00CB7F9E" w14:paraId="0D0D4C94" w14:textId="77777777" w:rsidTr="00854904">
        <w:tc>
          <w:tcPr>
            <w:tcW w:w="1134" w:type="dxa"/>
          </w:tcPr>
          <w:p w14:paraId="742C190C" w14:textId="77777777" w:rsidR="00AE75C6" w:rsidRPr="004F5B54" w:rsidRDefault="00AE75C6" w:rsidP="00854904">
            <w:pPr>
              <w:jc w:val="center"/>
              <w:rPr>
                <w:rFonts w:hAnsi="Century" w:cs="Times New Roman"/>
                <w:spacing w:val="0"/>
                <w:kern w:val="2"/>
                <w:sz w:val="21"/>
              </w:rPr>
            </w:pPr>
            <w:r w:rsidRPr="00854904">
              <w:rPr>
                <w:rFonts w:hAnsi="Century" w:cs="Times New Roman" w:hint="eastAsia"/>
                <w:spacing w:val="0"/>
                <w:sz w:val="21"/>
              </w:rPr>
              <w:t>仕入先</w:t>
            </w:r>
          </w:p>
        </w:tc>
        <w:tc>
          <w:tcPr>
            <w:tcW w:w="6945" w:type="dxa"/>
          </w:tcPr>
          <w:p w14:paraId="5AC9DC17" w14:textId="77777777" w:rsidR="00AE75C6" w:rsidRPr="00CB7F9E" w:rsidRDefault="00AE75C6" w:rsidP="002210D2">
            <w:pPr>
              <w:rPr>
                <w:rFonts w:hAnsi="Century" w:cs="Times New Roman"/>
                <w:spacing w:val="0"/>
                <w:kern w:val="2"/>
                <w:sz w:val="21"/>
              </w:rPr>
            </w:pPr>
          </w:p>
        </w:tc>
      </w:tr>
      <w:tr w:rsidR="00AE75C6" w:rsidRPr="00CB7F9E" w14:paraId="15A19BBB" w14:textId="77777777" w:rsidTr="00854904">
        <w:tc>
          <w:tcPr>
            <w:tcW w:w="1134" w:type="dxa"/>
          </w:tcPr>
          <w:p w14:paraId="523F84A9" w14:textId="77777777" w:rsidR="00AE75C6" w:rsidRPr="004F5B54" w:rsidRDefault="00AE75C6" w:rsidP="00854904">
            <w:pPr>
              <w:jc w:val="center"/>
              <w:rPr>
                <w:rFonts w:hAnsi="Century" w:cs="Times New Roman"/>
                <w:spacing w:val="0"/>
                <w:kern w:val="2"/>
                <w:sz w:val="21"/>
              </w:rPr>
            </w:pPr>
            <w:r w:rsidRPr="00854904">
              <w:rPr>
                <w:rFonts w:hAnsi="Century" w:cs="Times New Roman" w:hint="eastAsia"/>
                <w:spacing w:val="0"/>
                <w:sz w:val="21"/>
              </w:rPr>
              <w:t>外注先</w:t>
            </w:r>
          </w:p>
        </w:tc>
        <w:tc>
          <w:tcPr>
            <w:tcW w:w="6945" w:type="dxa"/>
          </w:tcPr>
          <w:p w14:paraId="69D11864" w14:textId="77777777" w:rsidR="00AE75C6" w:rsidRPr="00CB7F9E" w:rsidRDefault="00AE75C6" w:rsidP="002210D2">
            <w:pPr>
              <w:rPr>
                <w:rFonts w:hAnsi="Century" w:cs="Times New Roman"/>
                <w:spacing w:val="0"/>
                <w:kern w:val="2"/>
                <w:sz w:val="21"/>
              </w:rPr>
            </w:pPr>
          </w:p>
        </w:tc>
      </w:tr>
    </w:tbl>
    <w:p w14:paraId="73E021E2" w14:textId="2D4C78E1" w:rsidR="002210D2" w:rsidRDefault="002210D2" w:rsidP="003A2E31">
      <w:pPr>
        <w:ind w:firstLineChars="300" w:firstLine="630"/>
        <w:rPr>
          <w:rFonts w:hAnsi="Century" w:cs="Times New Roman"/>
          <w:spacing w:val="0"/>
          <w:kern w:val="2"/>
          <w:sz w:val="21"/>
        </w:rPr>
      </w:pPr>
      <w:r>
        <w:rPr>
          <w:rFonts w:hAnsi="Century" w:cs="Times New Roman" w:hint="eastAsia"/>
          <w:spacing w:val="0"/>
          <w:kern w:val="2"/>
          <w:sz w:val="21"/>
        </w:rPr>
        <w:t>創業に</w:t>
      </w:r>
      <w:r w:rsidR="00797DAC">
        <w:rPr>
          <w:rFonts w:hAnsi="Century" w:cs="Times New Roman" w:hint="eastAsia"/>
          <w:spacing w:val="0"/>
          <w:kern w:val="2"/>
          <w:sz w:val="21"/>
        </w:rPr>
        <w:t>当</w:t>
      </w:r>
      <w:r>
        <w:rPr>
          <w:rFonts w:hAnsi="Century" w:cs="Times New Roman" w:hint="eastAsia"/>
          <w:spacing w:val="0"/>
          <w:kern w:val="2"/>
          <w:sz w:val="21"/>
        </w:rPr>
        <w:t>たっての協力企業の有無　有</w:t>
      </w:r>
      <w:ins w:id="2" w:author="横澤 亮" w:date="2025-07-04T10:05:00Z">
        <w:r w:rsidR="008A5A1F">
          <w:rPr>
            <w:rFonts w:hAnsi="Century" w:cs="Times New Roman" w:hint="eastAsia"/>
            <w:spacing w:val="0"/>
            <w:kern w:val="2"/>
            <w:sz w:val="21"/>
          </w:rPr>
          <w:t>り</w:t>
        </w:r>
      </w:ins>
      <w:r>
        <w:rPr>
          <w:rFonts w:hAnsi="Century" w:cs="Times New Roman" w:hint="eastAsia"/>
          <w:spacing w:val="0"/>
          <w:kern w:val="2"/>
          <w:sz w:val="21"/>
        </w:rPr>
        <w:t xml:space="preserve">（社名　　　　　　　　　　）　</w:t>
      </w:r>
      <w:del w:id="3" w:author="横澤 亮" w:date="2025-07-04T10:05:00Z">
        <w:r w:rsidDel="008A5A1F">
          <w:rPr>
            <w:rFonts w:hAnsi="Century" w:cs="Times New Roman" w:hint="eastAsia"/>
            <w:spacing w:val="0"/>
            <w:kern w:val="2"/>
            <w:sz w:val="21"/>
          </w:rPr>
          <w:delText xml:space="preserve">　</w:delText>
        </w:r>
      </w:del>
      <w:r>
        <w:rPr>
          <w:rFonts w:hAnsi="Century" w:cs="Times New Roman" w:hint="eastAsia"/>
          <w:spacing w:val="0"/>
          <w:kern w:val="2"/>
          <w:sz w:val="21"/>
        </w:rPr>
        <w:t>／　無</w:t>
      </w:r>
      <w:ins w:id="4" w:author="横澤 亮" w:date="2025-07-04T10:05:00Z">
        <w:r w:rsidR="008A5A1F">
          <w:rPr>
            <w:rFonts w:hAnsi="Century" w:cs="Times New Roman" w:hint="eastAsia"/>
            <w:spacing w:val="0"/>
            <w:kern w:val="2"/>
            <w:sz w:val="21"/>
          </w:rPr>
          <w:t>し</w:t>
        </w:r>
      </w:ins>
    </w:p>
    <w:p w14:paraId="7880C9D8" w14:textId="77777777" w:rsidR="004F5B54" w:rsidRPr="003A2E31" w:rsidRDefault="004F5B54" w:rsidP="004F5B54">
      <w:pPr>
        <w:ind w:firstLineChars="300" w:firstLine="630"/>
        <w:rPr>
          <w:rFonts w:hAnsi="Century" w:cs="Times New Roman"/>
          <w:spacing w:val="0"/>
          <w:kern w:val="2"/>
          <w:sz w:val="21"/>
        </w:rPr>
      </w:pPr>
    </w:p>
    <w:p w14:paraId="7FCC4F49" w14:textId="77777777"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t>創業事業</w:t>
      </w:r>
      <w:r w:rsidR="003F17A7" w:rsidRPr="00026AC3">
        <w:rPr>
          <w:rFonts w:cs="Times New Roman" w:hint="eastAsia"/>
          <w:spacing w:val="0"/>
          <w:kern w:val="2"/>
          <w:sz w:val="21"/>
        </w:rPr>
        <w:t>等</w:t>
      </w:r>
      <w:r w:rsidRPr="00026AC3">
        <w:rPr>
          <w:rFonts w:cs="Times New Roman" w:hint="eastAsia"/>
          <w:spacing w:val="0"/>
          <w:kern w:val="2"/>
          <w:sz w:val="21"/>
        </w:rPr>
        <w:t>の経験の有無</w:t>
      </w:r>
    </w:p>
    <w:p w14:paraId="5C0AB268" w14:textId="372D0876" w:rsidR="005B069A" w:rsidRPr="00026AC3" w:rsidRDefault="00DE53E0" w:rsidP="005B069A">
      <w:pPr>
        <w:ind w:left="570"/>
        <w:rPr>
          <w:rFonts w:cs="Times New Roman"/>
          <w:spacing w:val="0"/>
          <w:kern w:val="2"/>
          <w:sz w:val="21"/>
        </w:rPr>
      </w:pPr>
      <w:r w:rsidRPr="00026AC3">
        <w:rPr>
          <w:rFonts w:cs="Times New Roman" w:hint="eastAsia"/>
          <w:spacing w:val="0"/>
          <w:kern w:val="2"/>
          <w:sz w:val="21"/>
        </w:rPr>
        <w:t xml:space="preserve">　　有</w:t>
      </w:r>
      <w:ins w:id="5" w:author="横澤 亮" w:date="2025-07-04T10:05:00Z">
        <w:r w:rsidR="008A5A1F">
          <w:rPr>
            <w:rFonts w:cs="Times New Roman" w:hint="eastAsia"/>
            <w:spacing w:val="0"/>
            <w:kern w:val="2"/>
            <w:sz w:val="21"/>
          </w:rPr>
          <w:t>り</w:t>
        </w:r>
      </w:ins>
      <w:r w:rsidRPr="00026AC3">
        <w:rPr>
          <w:rFonts w:cs="Times New Roman" w:hint="eastAsia"/>
          <w:spacing w:val="0"/>
          <w:kern w:val="2"/>
          <w:sz w:val="21"/>
        </w:rPr>
        <w:t xml:space="preserve">　</w:t>
      </w:r>
      <w:r w:rsidR="005B069A" w:rsidRPr="00026AC3">
        <w:rPr>
          <w:rFonts w:cs="Times New Roman" w:hint="eastAsia"/>
          <w:spacing w:val="0"/>
          <w:kern w:val="2"/>
          <w:sz w:val="21"/>
        </w:rPr>
        <w:t>／</w:t>
      </w:r>
      <w:r w:rsidRPr="00026AC3">
        <w:rPr>
          <w:rFonts w:cs="Times New Roman" w:hint="eastAsia"/>
          <w:spacing w:val="0"/>
          <w:kern w:val="2"/>
          <w:sz w:val="21"/>
        </w:rPr>
        <w:t xml:space="preserve">　無</w:t>
      </w:r>
      <w:ins w:id="6" w:author="横澤 亮" w:date="2025-07-04T10:05:00Z">
        <w:r w:rsidR="008A5A1F">
          <w:rPr>
            <w:rFonts w:cs="Times New Roman" w:hint="eastAsia"/>
            <w:spacing w:val="0"/>
            <w:kern w:val="2"/>
            <w:sz w:val="21"/>
          </w:rPr>
          <w:t>し</w:t>
        </w:r>
      </w:ins>
      <w:r w:rsidRPr="00026AC3">
        <w:rPr>
          <w:rFonts w:cs="Times New Roman" w:hint="eastAsia"/>
          <w:spacing w:val="0"/>
          <w:kern w:val="2"/>
          <w:sz w:val="21"/>
        </w:rPr>
        <w:t xml:space="preserve">　</w:t>
      </w:r>
      <w:r w:rsidR="005B069A" w:rsidRPr="00026AC3">
        <w:rPr>
          <w:rFonts w:cs="Times New Roman" w:hint="eastAsia"/>
          <w:spacing w:val="0"/>
          <w:kern w:val="2"/>
          <w:sz w:val="21"/>
        </w:rPr>
        <w:t xml:space="preserve">　</w:t>
      </w:r>
    </w:p>
    <w:p w14:paraId="216B289C" w14:textId="5730C7BC" w:rsidR="00DE53E0" w:rsidRPr="00026AC3" w:rsidRDefault="005B069A" w:rsidP="005B069A">
      <w:pPr>
        <w:ind w:left="570" w:firstLineChars="200" w:firstLine="420"/>
        <w:rPr>
          <w:rFonts w:cs="Times New Roman"/>
          <w:spacing w:val="0"/>
          <w:kern w:val="2"/>
          <w:sz w:val="21"/>
        </w:rPr>
      </w:pPr>
      <w:r w:rsidRPr="00026AC3">
        <w:rPr>
          <w:rFonts w:cs="Times New Roman" w:hint="eastAsia"/>
          <w:spacing w:val="0"/>
          <w:kern w:val="2"/>
          <w:sz w:val="21"/>
        </w:rPr>
        <w:t>※</w:t>
      </w:r>
      <w:r w:rsidR="00DE53E0" w:rsidRPr="00026AC3">
        <w:rPr>
          <w:rFonts w:cs="Times New Roman" w:hint="eastAsia"/>
          <w:spacing w:val="0"/>
          <w:kern w:val="2"/>
          <w:sz w:val="21"/>
        </w:rPr>
        <w:t>有</w:t>
      </w:r>
      <w:ins w:id="7" w:author="横澤 亮" w:date="2025-07-04T10:05:00Z">
        <w:r w:rsidR="008A5A1F">
          <w:rPr>
            <w:rFonts w:cs="Times New Roman" w:hint="eastAsia"/>
            <w:spacing w:val="0"/>
            <w:kern w:val="2"/>
            <w:sz w:val="21"/>
          </w:rPr>
          <w:t>り</w:t>
        </w:r>
      </w:ins>
      <w:r w:rsidR="00DE53E0" w:rsidRPr="00026AC3">
        <w:rPr>
          <w:rFonts w:cs="Times New Roman" w:hint="eastAsia"/>
          <w:spacing w:val="0"/>
          <w:kern w:val="2"/>
          <w:sz w:val="21"/>
        </w:rPr>
        <w:t xml:space="preserve">の場合　</w:t>
      </w:r>
      <w:r w:rsidR="002F19E6" w:rsidRPr="00026AC3">
        <w:rPr>
          <w:rFonts w:cs="Times New Roman" w:hint="eastAsia"/>
          <w:spacing w:val="0"/>
          <w:kern w:val="2"/>
          <w:sz w:val="21"/>
        </w:rPr>
        <w:t xml:space="preserve">　</w:t>
      </w:r>
      <w:r w:rsidR="00DE53E0" w:rsidRPr="00026AC3">
        <w:rPr>
          <w:rFonts w:cs="Times New Roman" w:hint="eastAsia"/>
          <w:spacing w:val="0"/>
          <w:kern w:val="2"/>
          <w:sz w:val="21"/>
          <w:u w:val="dotted"/>
        </w:rPr>
        <w:t>経験年数</w:t>
      </w:r>
      <w:r w:rsidR="002F19E6" w:rsidRPr="00026AC3">
        <w:rPr>
          <w:rFonts w:cs="Times New Roman" w:hint="eastAsia"/>
          <w:spacing w:val="0"/>
          <w:kern w:val="2"/>
          <w:sz w:val="21"/>
          <w:u w:val="dotted"/>
        </w:rPr>
        <w:t xml:space="preserve">　　　年</w:t>
      </w:r>
    </w:p>
    <w:p w14:paraId="2701A092" w14:textId="2CC09995" w:rsidR="002F19E6" w:rsidRPr="00026AC3" w:rsidRDefault="002F19E6" w:rsidP="002F19E6">
      <w:pPr>
        <w:ind w:left="570" w:firstLineChars="200" w:firstLine="420"/>
        <w:rPr>
          <w:rFonts w:cs="Times New Roman"/>
          <w:spacing w:val="0"/>
          <w:kern w:val="2"/>
          <w:sz w:val="21"/>
          <w:u w:val="dotted"/>
        </w:rPr>
      </w:pPr>
      <w:r w:rsidRPr="00026AC3">
        <w:rPr>
          <w:rFonts w:cs="Times New Roman" w:hint="eastAsia"/>
          <w:spacing w:val="0"/>
          <w:kern w:val="2"/>
          <w:sz w:val="21"/>
        </w:rPr>
        <w:t xml:space="preserve">　　　</w:t>
      </w:r>
      <w:ins w:id="8" w:author="横澤 亮" w:date="2025-07-04T10:05:00Z">
        <w:r w:rsidR="008A5A1F">
          <w:rPr>
            <w:rFonts w:cs="Times New Roman" w:hint="eastAsia"/>
            <w:spacing w:val="0"/>
            <w:kern w:val="2"/>
            <w:sz w:val="21"/>
          </w:rPr>
          <w:t xml:space="preserve">　</w:t>
        </w:r>
      </w:ins>
      <w:r w:rsidRPr="00026AC3">
        <w:rPr>
          <w:rFonts w:cs="Times New Roman" w:hint="eastAsia"/>
          <w:spacing w:val="0"/>
          <w:kern w:val="2"/>
          <w:sz w:val="21"/>
        </w:rPr>
        <w:t xml:space="preserve">　　　</w:t>
      </w:r>
      <w:r w:rsidR="005B069A" w:rsidRPr="00026AC3">
        <w:rPr>
          <w:rFonts w:cs="Times New Roman" w:hint="eastAsia"/>
          <w:spacing w:val="0"/>
          <w:kern w:val="2"/>
          <w:sz w:val="21"/>
        </w:rPr>
        <w:t xml:space="preserve">　</w:t>
      </w:r>
      <w:r w:rsidRPr="00026AC3">
        <w:rPr>
          <w:rFonts w:cs="Times New Roman" w:hint="eastAsia"/>
          <w:spacing w:val="0"/>
          <w:kern w:val="2"/>
          <w:sz w:val="21"/>
          <w:u w:val="dotted"/>
        </w:rPr>
        <w:t xml:space="preserve">内容　　　　　　　　　　　　　　　　　　　　　　　　　　　　</w:t>
      </w:r>
    </w:p>
    <w:p w14:paraId="0479C7DA" w14:textId="375AFFB7" w:rsidR="002F19E6" w:rsidRDefault="005B069A" w:rsidP="002F19E6">
      <w:pPr>
        <w:rPr>
          <w:rFonts w:cs="Times New Roman"/>
          <w:spacing w:val="0"/>
          <w:kern w:val="2"/>
          <w:sz w:val="21"/>
          <w:u w:val="dotted"/>
        </w:rPr>
      </w:pPr>
      <w:r w:rsidRPr="00026AC3">
        <w:rPr>
          <w:rFonts w:cs="Times New Roman" w:hint="eastAsia"/>
          <w:spacing w:val="0"/>
          <w:kern w:val="2"/>
          <w:sz w:val="21"/>
        </w:rPr>
        <w:t xml:space="preserve">　　　　　　　　　</w:t>
      </w:r>
      <w:ins w:id="9" w:author="横澤 亮" w:date="2025-07-04T10:05:00Z">
        <w:r w:rsidR="008A5A1F">
          <w:rPr>
            <w:rFonts w:cs="Times New Roman" w:hint="eastAsia"/>
            <w:spacing w:val="0"/>
            <w:kern w:val="2"/>
            <w:sz w:val="21"/>
          </w:rPr>
          <w:t xml:space="preserve">　</w:t>
        </w:r>
      </w:ins>
      <w:r w:rsidRPr="00026AC3">
        <w:rPr>
          <w:rFonts w:cs="Times New Roman" w:hint="eastAsia"/>
          <w:spacing w:val="0"/>
          <w:kern w:val="2"/>
          <w:sz w:val="21"/>
        </w:rPr>
        <w:t xml:space="preserve">　　　</w:t>
      </w:r>
      <w:r w:rsidRPr="00026AC3">
        <w:rPr>
          <w:rFonts w:cs="Times New Roman" w:hint="eastAsia"/>
          <w:spacing w:val="0"/>
          <w:kern w:val="2"/>
          <w:sz w:val="21"/>
          <w:u w:val="dotted"/>
        </w:rPr>
        <w:t xml:space="preserve">　　　　　　　　　　　　　　　　　　　　　　　　　　　　　　</w:t>
      </w:r>
    </w:p>
    <w:p w14:paraId="4EF49C42" w14:textId="77777777" w:rsidR="00FE0C8B" w:rsidRPr="00026AC3" w:rsidRDefault="00FE0C8B" w:rsidP="002F19E6">
      <w:pPr>
        <w:rPr>
          <w:rFonts w:cs="Times New Roman"/>
          <w:spacing w:val="0"/>
          <w:kern w:val="2"/>
          <w:sz w:val="21"/>
          <w:u w:val="dotted"/>
        </w:rPr>
      </w:pPr>
    </w:p>
    <w:p w14:paraId="191B744F" w14:textId="77777777"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lastRenderedPageBreak/>
        <w:t>創業事業</w:t>
      </w:r>
      <w:r w:rsidR="003F17A7" w:rsidRPr="00026AC3">
        <w:rPr>
          <w:rFonts w:cs="Times New Roman" w:hint="eastAsia"/>
          <w:spacing w:val="0"/>
          <w:kern w:val="2"/>
          <w:sz w:val="21"/>
        </w:rPr>
        <w:t>等</w:t>
      </w:r>
      <w:r w:rsidRPr="00026AC3">
        <w:rPr>
          <w:rFonts w:cs="Times New Roman" w:hint="eastAsia"/>
          <w:spacing w:val="0"/>
          <w:kern w:val="2"/>
          <w:sz w:val="21"/>
        </w:rPr>
        <w:t>に係る経営経験の有無</w:t>
      </w:r>
    </w:p>
    <w:p w14:paraId="4D49B67E" w14:textId="63D74AED" w:rsidR="00DE53E0" w:rsidRPr="00026AC3" w:rsidRDefault="00DE53E0" w:rsidP="005B069A">
      <w:pPr>
        <w:ind w:left="570"/>
        <w:rPr>
          <w:rFonts w:hAnsi="Century" w:cs="Times New Roman"/>
          <w:spacing w:val="0"/>
          <w:kern w:val="2"/>
          <w:sz w:val="21"/>
        </w:rPr>
      </w:pPr>
      <w:r w:rsidRPr="00026AC3">
        <w:rPr>
          <w:rFonts w:cs="Times New Roman" w:hint="eastAsia"/>
          <w:spacing w:val="0"/>
          <w:kern w:val="2"/>
          <w:sz w:val="21"/>
        </w:rPr>
        <w:t xml:space="preserve">　　有</w:t>
      </w:r>
      <w:ins w:id="10" w:author="横澤 亮" w:date="2025-07-04T10:05:00Z">
        <w:r w:rsidR="008A5A1F">
          <w:rPr>
            <w:rFonts w:cs="Times New Roman" w:hint="eastAsia"/>
            <w:spacing w:val="0"/>
            <w:kern w:val="2"/>
            <w:sz w:val="21"/>
          </w:rPr>
          <w:t>り</w:t>
        </w:r>
      </w:ins>
      <w:r w:rsidRPr="00026AC3">
        <w:rPr>
          <w:rFonts w:cs="Times New Roman" w:hint="eastAsia"/>
          <w:spacing w:val="0"/>
          <w:kern w:val="2"/>
          <w:sz w:val="21"/>
        </w:rPr>
        <w:t xml:space="preserve">　</w:t>
      </w:r>
      <w:r w:rsidR="005B069A" w:rsidRPr="00026AC3">
        <w:rPr>
          <w:rFonts w:cs="Times New Roman" w:hint="eastAsia"/>
          <w:spacing w:val="0"/>
          <w:kern w:val="2"/>
          <w:sz w:val="21"/>
        </w:rPr>
        <w:t>／</w:t>
      </w:r>
      <w:r w:rsidRPr="00026AC3">
        <w:rPr>
          <w:rFonts w:cs="Times New Roman" w:hint="eastAsia"/>
          <w:spacing w:val="0"/>
          <w:kern w:val="2"/>
          <w:sz w:val="21"/>
        </w:rPr>
        <w:t xml:space="preserve">　無</w:t>
      </w:r>
      <w:ins w:id="11" w:author="横澤 亮" w:date="2025-07-04T10:05:00Z">
        <w:r w:rsidR="008A5A1F">
          <w:rPr>
            <w:rFonts w:cs="Times New Roman" w:hint="eastAsia"/>
            <w:spacing w:val="0"/>
            <w:kern w:val="2"/>
            <w:sz w:val="21"/>
          </w:rPr>
          <w:t>し</w:t>
        </w:r>
      </w:ins>
    </w:p>
    <w:p w14:paraId="1FEAD7AB" w14:textId="1D1EE2BE" w:rsidR="00DE53E0" w:rsidRDefault="005B069A" w:rsidP="00DE53E0">
      <w:pPr>
        <w:rPr>
          <w:rFonts w:cs="Times New Roman"/>
          <w:spacing w:val="0"/>
          <w:kern w:val="2"/>
          <w:sz w:val="21"/>
          <w:u w:val="dotted"/>
        </w:rPr>
      </w:pPr>
      <w:r w:rsidRPr="00026AC3">
        <w:rPr>
          <w:rFonts w:cs="Times New Roman" w:hint="eastAsia"/>
          <w:spacing w:val="0"/>
          <w:kern w:val="2"/>
          <w:sz w:val="21"/>
        </w:rPr>
        <w:t xml:space="preserve">　　　　　※</w:t>
      </w:r>
      <w:r w:rsidR="006B7328" w:rsidRPr="00026AC3">
        <w:rPr>
          <w:rFonts w:cs="Times New Roman" w:hint="eastAsia"/>
          <w:spacing w:val="0"/>
          <w:kern w:val="2"/>
          <w:sz w:val="21"/>
        </w:rPr>
        <w:t>有</w:t>
      </w:r>
      <w:ins w:id="12" w:author="横澤 亮" w:date="2025-07-04T10:05:00Z">
        <w:r w:rsidR="008A5A1F">
          <w:rPr>
            <w:rFonts w:cs="Times New Roman" w:hint="eastAsia"/>
            <w:spacing w:val="0"/>
            <w:kern w:val="2"/>
            <w:sz w:val="21"/>
          </w:rPr>
          <w:t>り</w:t>
        </w:r>
      </w:ins>
      <w:r w:rsidR="006B7328" w:rsidRPr="00026AC3">
        <w:rPr>
          <w:rFonts w:cs="Times New Roman" w:hint="eastAsia"/>
          <w:spacing w:val="0"/>
          <w:kern w:val="2"/>
          <w:sz w:val="21"/>
        </w:rPr>
        <w:t xml:space="preserve">の場合　</w:t>
      </w:r>
      <w:r w:rsidRPr="00026AC3">
        <w:rPr>
          <w:rFonts w:cs="Times New Roman" w:hint="eastAsia"/>
          <w:spacing w:val="0"/>
          <w:kern w:val="2"/>
          <w:sz w:val="21"/>
        </w:rPr>
        <w:t xml:space="preserve">　</w:t>
      </w:r>
      <w:r w:rsidR="006B7328" w:rsidRPr="00026AC3">
        <w:rPr>
          <w:rFonts w:cs="Times New Roman" w:hint="eastAsia"/>
          <w:spacing w:val="0"/>
          <w:kern w:val="2"/>
          <w:sz w:val="21"/>
          <w:u w:val="dotted"/>
        </w:rPr>
        <w:t>廃業</w:t>
      </w:r>
      <w:r w:rsidR="00DE53E0" w:rsidRPr="00026AC3">
        <w:rPr>
          <w:rFonts w:cs="Times New Roman" w:hint="eastAsia"/>
          <w:spacing w:val="0"/>
          <w:kern w:val="2"/>
          <w:sz w:val="21"/>
          <w:u w:val="dotted"/>
        </w:rPr>
        <w:t xml:space="preserve">時期　　　　　年　</w:t>
      </w:r>
      <w:r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月</w:t>
      </w:r>
    </w:p>
    <w:p w14:paraId="0F607113" w14:textId="77777777" w:rsidR="005B069A" w:rsidRPr="00026AC3" w:rsidRDefault="00DE53E0" w:rsidP="002F19E6">
      <w:pPr>
        <w:numPr>
          <w:ilvl w:val="0"/>
          <w:numId w:val="2"/>
        </w:numPr>
        <w:rPr>
          <w:rFonts w:hAnsi="Century" w:cs="Times New Roman"/>
          <w:spacing w:val="0"/>
          <w:kern w:val="2"/>
          <w:sz w:val="21"/>
        </w:rPr>
      </w:pPr>
      <w:r w:rsidRPr="00026AC3">
        <w:rPr>
          <w:rFonts w:cs="Times New Roman" w:hint="eastAsia"/>
          <w:spacing w:val="0"/>
          <w:kern w:val="2"/>
          <w:sz w:val="21"/>
        </w:rPr>
        <w:t xml:space="preserve">従業員の有無　　</w:t>
      </w:r>
    </w:p>
    <w:p w14:paraId="01DE90FE" w14:textId="49E51C34" w:rsidR="00DE53E0" w:rsidRPr="00026AC3" w:rsidRDefault="00DE53E0" w:rsidP="005B069A">
      <w:pPr>
        <w:ind w:left="570" w:firstLineChars="200" w:firstLine="420"/>
        <w:rPr>
          <w:rFonts w:hAnsi="Century" w:cs="Times New Roman"/>
          <w:spacing w:val="0"/>
          <w:kern w:val="2"/>
          <w:sz w:val="21"/>
        </w:rPr>
      </w:pPr>
      <w:r w:rsidRPr="00026AC3">
        <w:rPr>
          <w:rFonts w:cs="Times New Roman" w:hint="eastAsia"/>
          <w:spacing w:val="0"/>
          <w:kern w:val="2"/>
          <w:sz w:val="21"/>
        </w:rPr>
        <w:t>有</w:t>
      </w:r>
      <w:ins w:id="13" w:author="横澤 亮" w:date="2025-07-04T10:06:00Z">
        <w:r w:rsidR="008A5A1F">
          <w:rPr>
            <w:rFonts w:cs="Times New Roman" w:hint="eastAsia"/>
            <w:spacing w:val="0"/>
            <w:kern w:val="2"/>
            <w:sz w:val="21"/>
          </w:rPr>
          <w:t>り</w:t>
        </w:r>
      </w:ins>
      <w:r w:rsidRPr="00026AC3">
        <w:rPr>
          <w:rFonts w:cs="Times New Roman" w:hint="eastAsia"/>
          <w:spacing w:val="0"/>
          <w:kern w:val="2"/>
          <w:sz w:val="21"/>
        </w:rPr>
        <w:t xml:space="preserve">　</w:t>
      </w:r>
      <w:r w:rsidR="005B069A" w:rsidRPr="00026AC3">
        <w:rPr>
          <w:rFonts w:cs="Times New Roman" w:hint="eastAsia"/>
          <w:spacing w:val="0"/>
          <w:kern w:val="2"/>
          <w:sz w:val="21"/>
        </w:rPr>
        <w:t>／</w:t>
      </w:r>
      <w:r w:rsidRPr="00026AC3">
        <w:rPr>
          <w:rFonts w:cs="Times New Roman" w:hint="eastAsia"/>
          <w:spacing w:val="0"/>
          <w:kern w:val="2"/>
          <w:sz w:val="21"/>
        </w:rPr>
        <w:t xml:space="preserve">　無</w:t>
      </w:r>
      <w:ins w:id="14" w:author="横澤 亮" w:date="2025-07-04T10:06:00Z">
        <w:r w:rsidR="008A5A1F">
          <w:rPr>
            <w:rFonts w:cs="Times New Roman" w:hint="eastAsia"/>
            <w:spacing w:val="0"/>
            <w:kern w:val="2"/>
            <w:sz w:val="21"/>
          </w:rPr>
          <w:t>し</w:t>
        </w:r>
      </w:ins>
    </w:p>
    <w:p w14:paraId="526CFE65" w14:textId="586F1F89" w:rsidR="005B069A" w:rsidRPr="00026AC3" w:rsidRDefault="005B069A" w:rsidP="00DE53E0">
      <w:pPr>
        <w:rPr>
          <w:rFonts w:cs="Times New Roman"/>
          <w:spacing w:val="0"/>
          <w:kern w:val="2"/>
          <w:sz w:val="21"/>
        </w:rPr>
      </w:pPr>
      <w:r w:rsidRPr="00026AC3">
        <w:rPr>
          <w:rFonts w:cs="Times New Roman" w:hint="eastAsia"/>
          <w:spacing w:val="0"/>
          <w:kern w:val="2"/>
          <w:sz w:val="21"/>
        </w:rPr>
        <w:t xml:space="preserve">　　　　　※</w:t>
      </w:r>
      <w:r w:rsidR="00DE53E0" w:rsidRPr="00026AC3">
        <w:rPr>
          <w:rFonts w:cs="Times New Roman" w:hint="eastAsia"/>
          <w:spacing w:val="0"/>
          <w:kern w:val="2"/>
          <w:sz w:val="21"/>
        </w:rPr>
        <w:t>有</w:t>
      </w:r>
      <w:ins w:id="15" w:author="横澤 亮" w:date="2025-07-04T10:06:00Z">
        <w:r w:rsidR="008A5A1F">
          <w:rPr>
            <w:rFonts w:cs="Times New Roman" w:hint="eastAsia"/>
            <w:spacing w:val="0"/>
            <w:kern w:val="2"/>
            <w:sz w:val="21"/>
          </w:rPr>
          <w:t>り</w:t>
        </w:r>
      </w:ins>
      <w:r w:rsidR="00DE53E0" w:rsidRPr="00026AC3">
        <w:rPr>
          <w:rFonts w:cs="Times New Roman" w:hint="eastAsia"/>
          <w:spacing w:val="0"/>
          <w:kern w:val="2"/>
          <w:sz w:val="21"/>
        </w:rPr>
        <w:t>の場合</w:t>
      </w:r>
      <w:r w:rsidRPr="00026AC3">
        <w:rPr>
          <w:rFonts w:cs="Times New Roman" w:hint="eastAsia"/>
          <w:spacing w:val="0"/>
          <w:kern w:val="2"/>
          <w:sz w:val="21"/>
        </w:rPr>
        <w:t xml:space="preserve">　</w:t>
      </w:r>
      <w:r w:rsidR="00DE53E0" w:rsidRPr="00026AC3">
        <w:rPr>
          <w:rFonts w:cs="Times New Roman" w:hint="eastAsia"/>
          <w:spacing w:val="0"/>
          <w:kern w:val="2"/>
          <w:sz w:val="21"/>
        </w:rPr>
        <w:t xml:space="preserve">　</w:t>
      </w:r>
      <w:r w:rsidR="00DE53E0" w:rsidRPr="00026AC3">
        <w:rPr>
          <w:rFonts w:cs="Times New Roman" w:hint="eastAsia"/>
          <w:spacing w:val="0"/>
          <w:kern w:val="2"/>
          <w:sz w:val="21"/>
          <w:u w:val="dotted"/>
        </w:rPr>
        <w:t>従業員数</w:t>
      </w:r>
      <w:r w:rsidRPr="00026AC3">
        <w:rPr>
          <w:rFonts w:cs="Times New Roman" w:hint="eastAsia"/>
          <w:spacing w:val="0"/>
          <w:kern w:val="2"/>
          <w:sz w:val="21"/>
          <w:u w:val="dotted"/>
        </w:rPr>
        <w:t xml:space="preserve">　</w:t>
      </w:r>
      <w:r w:rsidR="00DE53E0" w:rsidRPr="00026AC3">
        <w:rPr>
          <w:rFonts w:cs="Times New Roman" w:hint="eastAsia"/>
          <w:spacing w:val="0"/>
          <w:kern w:val="2"/>
          <w:sz w:val="21"/>
          <w:u w:val="dotted"/>
        </w:rPr>
        <w:t xml:space="preserve">　　人</w:t>
      </w:r>
      <w:r w:rsidR="00DE53E0" w:rsidRPr="00026AC3">
        <w:rPr>
          <w:rFonts w:cs="Times New Roman" w:hint="eastAsia"/>
          <w:spacing w:val="0"/>
          <w:kern w:val="2"/>
          <w:sz w:val="21"/>
        </w:rPr>
        <w:t xml:space="preserve">　</w:t>
      </w:r>
    </w:p>
    <w:p w14:paraId="3A684348" w14:textId="77777777" w:rsidR="00DE53E0" w:rsidRPr="00026AC3" w:rsidRDefault="00DE53E0" w:rsidP="008A5A1F">
      <w:pPr>
        <w:ind w:firstLineChars="1306" w:firstLine="2743"/>
        <w:rPr>
          <w:rFonts w:hAnsi="Century" w:cs="Times New Roman"/>
          <w:spacing w:val="0"/>
          <w:kern w:val="2"/>
          <w:sz w:val="21"/>
        </w:rPr>
        <w:pPrChange w:id="16" w:author="横澤 亮" w:date="2025-07-04T10:06:00Z">
          <w:pPr>
            <w:ind w:firstLineChars="1200" w:firstLine="2520"/>
          </w:pPr>
        </w:pPrChange>
      </w:pPr>
      <w:r w:rsidRPr="00026AC3">
        <w:rPr>
          <w:rFonts w:cs="Times New Roman" w:hint="eastAsia"/>
          <w:spacing w:val="0"/>
          <w:kern w:val="2"/>
          <w:sz w:val="21"/>
          <w:u w:val="dotted"/>
        </w:rPr>
        <w:t>内訳</w:t>
      </w:r>
      <w:r w:rsidRPr="00026AC3">
        <w:rPr>
          <w:rFonts w:cs="Times New Roman"/>
          <w:spacing w:val="0"/>
          <w:kern w:val="2"/>
          <w:sz w:val="21"/>
          <w:u w:val="dotted"/>
        </w:rPr>
        <w:t>:</w:t>
      </w:r>
      <w:r w:rsidRPr="00026AC3">
        <w:rPr>
          <w:rFonts w:cs="Times New Roman" w:hint="eastAsia"/>
          <w:spacing w:val="0"/>
          <w:kern w:val="2"/>
          <w:sz w:val="21"/>
          <w:u w:val="dotted"/>
        </w:rPr>
        <w:t>家族従業者</w:t>
      </w:r>
      <w:r w:rsidR="005B069A"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人</w:t>
      </w:r>
      <w:r w:rsidRPr="00026AC3">
        <w:rPr>
          <w:rFonts w:cs="Times New Roman" w:hint="eastAsia"/>
          <w:spacing w:val="0"/>
          <w:kern w:val="2"/>
          <w:sz w:val="21"/>
        </w:rPr>
        <w:t xml:space="preserve">　</w:t>
      </w:r>
      <w:r w:rsidRPr="00026AC3">
        <w:rPr>
          <w:rFonts w:cs="Times New Roman" w:hint="eastAsia"/>
          <w:spacing w:val="0"/>
          <w:kern w:val="2"/>
          <w:sz w:val="21"/>
          <w:u w:val="dotted"/>
        </w:rPr>
        <w:t>その他</w:t>
      </w:r>
      <w:r w:rsidR="005B069A" w:rsidRPr="00026AC3">
        <w:rPr>
          <w:rFonts w:cs="Times New Roman" w:hint="eastAsia"/>
          <w:spacing w:val="0"/>
          <w:kern w:val="2"/>
          <w:sz w:val="21"/>
          <w:u w:val="dotted"/>
        </w:rPr>
        <w:t xml:space="preserve">　</w:t>
      </w:r>
      <w:r w:rsidRPr="00026AC3">
        <w:rPr>
          <w:rFonts w:cs="Times New Roman" w:hint="eastAsia"/>
          <w:spacing w:val="0"/>
          <w:kern w:val="2"/>
          <w:sz w:val="21"/>
          <w:u w:val="dotted"/>
        </w:rPr>
        <w:t xml:space="preserve">　　人</w:t>
      </w:r>
    </w:p>
    <w:p w14:paraId="4CEA02CA" w14:textId="77777777" w:rsidR="005B069A" w:rsidRPr="00026AC3" w:rsidRDefault="00DE53E0" w:rsidP="005B069A">
      <w:pPr>
        <w:numPr>
          <w:ilvl w:val="0"/>
          <w:numId w:val="2"/>
        </w:numPr>
        <w:rPr>
          <w:rFonts w:hAnsi="Century" w:cs="Times New Roman"/>
          <w:spacing w:val="0"/>
          <w:kern w:val="2"/>
          <w:sz w:val="21"/>
        </w:rPr>
      </w:pPr>
      <w:r w:rsidRPr="00026AC3">
        <w:rPr>
          <w:rFonts w:cs="Times New Roman" w:hint="eastAsia"/>
          <w:spacing w:val="0"/>
          <w:kern w:val="2"/>
          <w:sz w:val="21"/>
        </w:rPr>
        <w:t xml:space="preserve">営業時間　</w:t>
      </w:r>
    </w:p>
    <w:p w14:paraId="4879CCDC" w14:textId="77777777" w:rsidR="00DE53E0" w:rsidRPr="00026AC3" w:rsidRDefault="005B069A" w:rsidP="005B069A">
      <w:pPr>
        <w:ind w:firstLineChars="500" w:firstLine="1050"/>
        <w:rPr>
          <w:rFonts w:hAnsi="Century" w:cs="Times New Roman"/>
          <w:spacing w:val="0"/>
          <w:kern w:val="2"/>
          <w:sz w:val="21"/>
          <w:u w:val="dotted"/>
        </w:rPr>
      </w:pPr>
      <w:r w:rsidRPr="00026AC3">
        <w:rPr>
          <w:rFonts w:cs="Times New Roman" w:hint="eastAsia"/>
          <w:spacing w:val="0"/>
          <w:kern w:val="2"/>
          <w:sz w:val="21"/>
          <w:u w:val="dotted"/>
        </w:rPr>
        <w:t xml:space="preserve">　　　　時　　　分　～　　　　時　　　分</w:t>
      </w:r>
    </w:p>
    <w:p w14:paraId="03B4E6B9" w14:textId="77777777" w:rsidR="005B069A" w:rsidRPr="00026AC3" w:rsidRDefault="005B069A" w:rsidP="005B069A">
      <w:pPr>
        <w:ind w:firstLineChars="400" w:firstLine="840"/>
        <w:rPr>
          <w:rFonts w:hAnsi="Century" w:cs="Times New Roman"/>
          <w:spacing w:val="0"/>
          <w:kern w:val="2"/>
          <w:sz w:val="21"/>
          <w:u w:val="dotted"/>
        </w:rPr>
      </w:pPr>
      <w:r w:rsidRPr="00026AC3">
        <w:rPr>
          <w:rFonts w:cs="Times New Roman" w:hint="eastAsia"/>
          <w:spacing w:val="0"/>
          <w:kern w:val="2"/>
          <w:sz w:val="21"/>
        </w:rPr>
        <w:t xml:space="preserve">　</w:t>
      </w:r>
      <w:r w:rsidRPr="00026AC3">
        <w:rPr>
          <w:rFonts w:cs="Times New Roman" w:hint="eastAsia"/>
          <w:spacing w:val="0"/>
          <w:kern w:val="2"/>
          <w:sz w:val="21"/>
          <w:u w:val="dotted"/>
        </w:rPr>
        <w:t xml:space="preserve">　　　　時　　　分　～　　　　時　　　分</w:t>
      </w:r>
    </w:p>
    <w:p w14:paraId="4E03EFAB" w14:textId="77777777" w:rsidR="004F5B54" w:rsidRDefault="004F5B54" w:rsidP="00DE53E0">
      <w:pPr>
        <w:rPr>
          <w:rFonts w:cs="Times New Roman"/>
          <w:spacing w:val="0"/>
          <w:kern w:val="2"/>
          <w:sz w:val="21"/>
        </w:rPr>
      </w:pPr>
    </w:p>
    <w:p w14:paraId="080E5043" w14:textId="77777777" w:rsidR="00DE53E0" w:rsidRPr="00026AC3" w:rsidRDefault="005B069A" w:rsidP="00DE53E0">
      <w:pPr>
        <w:rPr>
          <w:rFonts w:hAnsi="Century" w:cs="Times New Roman"/>
          <w:spacing w:val="0"/>
          <w:kern w:val="2"/>
          <w:sz w:val="21"/>
        </w:rPr>
      </w:pPr>
      <w:r w:rsidRPr="00026AC3">
        <w:rPr>
          <w:rFonts w:cs="Times New Roman" w:hint="eastAsia"/>
          <w:spacing w:val="0"/>
          <w:kern w:val="2"/>
          <w:sz w:val="21"/>
        </w:rPr>
        <w:t>５</w:t>
      </w:r>
      <w:r w:rsidR="00DE53E0" w:rsidRPr="00026AC3">
        <w:rPr>
          <w:rFonts w:cs="Times New Roman" w:hint="eastAsia"/>
          <w:spacing w:val="0"/>
          <w:kern w:val="2"/>
          <w:sz w:val="21"/>
        </w:rPr>
        <w:t xml:space="preserve">　資金計画　　　　　　　　　　　　　　　　　　　　　　　　　　　　（単位：円）</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2552"/>
        <w:gridCol w:w="1417"/>
        <w:gridCol w:w="2552"/>
        <w:gridCol w:w="1417"/>
      </w:tblGrid>
      <w:tr w:rsidR="00DE53E0" w:rsidRPr="00026AC3" w14:paraId="09E55CA2" w14:textId="77777777" w:rsidTr="00DE53E0">
        <w:trPr>
          <w:trHeight w:val="160"/>
        </w:trPr>
        <w:tc>
          <w:tcPr>
            <w:tcW w:w="2915" w:type="dxa"/>
            <w:gridSpan w:val="2"/>
            <w:tcBorders>
              <w:right w:val="dotted" w:sz="4" w:space="0" w:color="auto"/>
            </w:tcBorders>
            <w:vAlign w:val="center"/>
          </w:tcPr>
          <w:p w14:paraId="2829C55A"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必要な資金</w:t>
            </w:r>
          </w:p>
        </w:tc>
        <w:tc>
          <w:tcPr>
            <w:tcW w:w="1417" w:type="dxa"/>
            <w:tcBorders>
              <w:left w:val="dotted" w:sz="4" w:space="0" w:color="auto"/>
            </w:tcBorders>
            <w:vAlign w:val="center"/>
          </w:tcPr>
          <w:p w14:paraId="6584CB36"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金　額</w:t>
            </w:r>
          </w:p>
        </w:tc>
        <w:tc>
          <w:tcPr>
            <w:tcW w:w="2552" w:type="dxa"/>
            <w:tcBorders>
              <w:right w:val="dotted" w:sz="4" w:space="0" w:color="auto"/>
            </w:tcBorders>
            <w:vAlign w:val="center"/>
          </w:tcPr>
          <w:p w14:paraId="3274B554"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調達方法</w:t>
            </w:r>
          </w:p>
        </w:tc>
        <w:tc>
          <w:tcPr>
            <w:tcW w:w="1417" w:type="dxa"/>
            <w:tcBorders>
              <w:left w:val="dotted" w:sz="4" w:space="0" w:color="auto"/>
            </w:tcBorders>
            <w:vAlign w:val="center"/>
          </w:tcPr>
          <w:p w14:paraId="425D21C5"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金　額</w:t>
            </w:r>
          </w:p>
        </w:tc>
      </w:tr>
      <w:tr w:rsidR="00DE53E0" w:rsidRPr="00026AC3" w14:paraId="5193CEDD" w14:textId="77777777" w:rsidTr="00DE53E0">
        <w:trPr>
          <w:trHeight w:val="721"/>
        </w:trPr>
        <w:tc>
          <w:tcPr>
            <w:tcW w:w="363" w:type="dxa"/>
            <w:vMerge w:val="restart"/>
            <w:tcBorders>
              <w:right w:val="dotted" w:sz="4" w:space="0" w:color="auto"/>
            </w:tcBorders>
            <w:textDirection w:val="tbRlV"/>
          </w:tcPr>
          <w:p w14:paraId="3F1F7311" w14:textId="77777777" w:rsidR="00DE53E0" w:rsidRPr="00026AC3" w:rsidRDefault="00DE53E0" w:rsidP="00DE53E0">
            <w:pPr>
              <w:spacing w:line="200" w:lineRule="exact"/>
              <w:ind w:right="113"/>
              <w:jc w:val="center"/>
              <w:rPr>
                <w:rFonts w:hAnsi="Century" w:cs="Times New Roman"/>
                <w:spacing w:val="0"/>
                <w:kern w:val="2"/>
                <w:sz w:val="20"/>
                <w:szCs w:val="20"/>
              </w:rPr>
            </w:pPr>
            <w:r w:rsidRPr="00026AC3">
              <w:rPr>
                <w:rFonts w:cs="Times New Roman" w:hint="eastAsia"/>
                <w:spacing w:val="0"/>
                <w:kern w:val="2"/>
                <w:sz w:val="20"/>
                <w:szCs w:val="20"/>
              </w:rPr>
              <w:t>設備資金</w:t>
            </w:r>
          </w:p>
        </w:tc>
        <w:tc>
          <w:tcPr>
            <w:tcW w:w="2552" w:type="dxa"/>
            <w:tcBorders>
              <w:bottom w:val="dotted" w:sz="4" w:space="0" w:color="auto"/>
              <w:right w:val="dotted" w:sz="4" w:space="0" w:color="auto"/>
            </w:tcBorders>
          </w:tcPr>
          <w:p w14:paraId="348E2034"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店舗・事業所新改築費</w:t>
            </w:r>
          </w:p>
        </w:tc>
        <w:tc>
          <w:tcPr>
            <w:tcW w:w="1417" w:type="dxa"/>
            <w:tcBorders>
              <w:left w:val="dotted" w:sz="4" w:space="0" w:color="auto"/>
              <w:bottom w:val="dotted" w:sz="4" w:space="0" w:color="auto"/>
            </w:tcBorders>
          </w:tcPr>
          <w:p w14:paraId="4B763A3D" w14:textId="77777777"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14:paraId="11A51DB7"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自己資金</w:t>
            </w:r>
          </w:p>
        </w:tc>
        <w:tc>
          <w:tcPr>
            <w:tcW w:w="1417" w:type="dxa"/>
            <w:tcBorders>
              <w:left w:val="dotted" w:sz="4" w:space="0" w:color="auto"/>
            </w:tcBorders>
          </w:tcPr>
          <w:p w14:paraId="0671AA02" w14:textId="77777777" w:rsidR="00DE53E0" w:rsidRPr="00026AC3" w:rsidRDefault="00DE53E0" w:rsidP="00DE53E0">
            <w:pPr>
              <w:spacing w:line="240" w:lineRule="atLeast"/>
              <w:rPr>
                <w:rFonts w:hAnsi="Century" w:cs="Times New Roman"/>
                <w:spacing w:val="0"/>
                <w:kern w:val="2"/>
                <w:sz w:val="21"/>
              </w:rPr>
            </w:pPr>
          </w:p>
        </w:tc>
      </w:tr>
      <w:tr w:rsidR="00DE53E0" w:rsidRPr="00026AC3" w14:paraId="46C2196D" w14:textId="77777777" w:rsidTr="00DE53E0">
        <w:trPr>
          <w:trHeight w:val="517"/>
        </w:trPr>
        <w:tc>
          <w:tcPr>
            <w:tcW w:w="363" w:type="dxa"/>
            <w:vMerge/>
            <w:tcBorders>
              <w:right w:val="dotted" w:sz="4" w:space="0" w:color="auto"/>
            </w:tcBorders>
            <w:textDirection w:val="tbRlV"/>
          </w:tcPr>
          <w:p w14:paraId="2E73E0B5" w14:textId="77777777"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bottom w:val="dotted" w:sz="4" w:space="0" w:color="auto"/>
              <w:right w:val="dotted" w:sz="4" w:space="0" w:color="auto"/>
            </w:tcBorders>
          </w:tcPr>
          <w:p w14:paraId="2E80533A"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設備費</w:t>
            </w:r>
          </w:p>
        </w:tc>
        <w:tc>
          <w:tcPr>
            <w:tcW w:w="1417" w:type="dxa"/>
            <w:tcBorders>
              <w:top w:val="dotted" w:sz="4" w:space="0" w:color="auto"/>
              <w:left w:val="dotted" w:sz="4" w:space="0" w:color="auto"/>
              <w:bottom w:val="dotted" w:sz="4" w:space="0" w:color="auto"/>
            </w:tcBorders>
          </w:tcPr>
          <w:p w14:paraId="0C0598E3" w14:textId="77777777"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14:paraId="4DC6F483"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補助金</w:t>
            </w:r>
          </w:p>
        </w:tc>
        <w:tc>
          <w:tcPr>
            <w:tcW w:w="1417" w:type="dxa"/>
            <w:tcBorders>
              <w:left w:val="dotted" w:sz="4" w:space="0" w:color="auto"/>
            </w:tcBorders>
          </w:tcPr>
          <w:p w14:paraId="649F1A55" w14:textId="77777777" w:rsidR="00DE53E0" w:rsidRPr="00026AC3" w:rsidRDefault="00DE53E0" w:rsidP="00DE53E0">
            <w:pPr>
              <w:spacing w:line="240" w:lineRule="atLeast"/>
              <w:rPr>
                <w:rFonts w:hAnsi="Century" w:cs="Times New Roman"/>
                <w:spacing w:val="0"/>
                <w:kern w:val="2"/>
                <w:sz w:val="21"/>
              </w:rPr>
            </w:pPr>
          </w:p>
        </w:tc>
      </w:tr>
      <w:tr w:rsidR="00DE53E0" w:rsidRPr="00026AC3" w14:paraId="1BC30202" w14:textId="77777777" w:rsidTr="00DE53E0">
        <w:trPr>
          <w:trHeight w:val="699"/>
        </w:trPr>
        <w:tc>
          <w:tcPr>
            <w:tcW w:w="363" w:type="dxa"/>
            <w:vMerge/>
            <w:tcBorders>
              <w:right w:val="dotted" w:sz="4" w:space="0" w:color="auto"/>
            </w:tcBorders>
            <w:textDirection w:val="tbRlV"/>
          </w:tcPr>
          <w:p w14:paraId="1F564FAE" w14:textId="77777777"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bottom w:val="dotted" w:sz="4" w:space="0" w:color="auto"/>
              <w:right w:val="dotted" w:sz="4" w:space="0" w:color="auto"/>
            </w:tcBorders>
          </w:tcPr>
          <w:p w14:paraId="4D3B7AF6"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備品ほか</w:t>
            </w:r>
          </w:p>
        </w:tc>
        <w:tc>
          <w:tcPr>
            <w:tcW w:w="1417" w:type="dxa"/>
            <w:tcBorders>
              <w:top w:val="dotted" w:sz="4" w:space="0" w:color="auto"/>
              <w:left w:val="dotted" w:sz="4" w:space="0" w:color="auto"/>
              <w:bottom w:val="dotted" w:sz="4" w:space="0" w:color="auto"/>
            </w:tcBorders>
          </w:tcPr>
          <w:p w14:paraId="7DE90468" w14:textId="77777777"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tcPr>
          <w:p w14:paraId="6F5B1033"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親族等からの借入れ</w:t>
            </w:r>
          </w:p>
          <w:p w14:paraId="13896FA3" w14:textId="77777777" w:rsidR="00DE53E0" w:rsidRPr="00026AC3" w:rsidRDefault="00DE53E0" w:rsidP="00DE53E0">
            <w:pPr>
              <w:spacing w:line="240" w:lineRule="atLeast"/>
              <w:rPr>
                <w:rFonts w:hAnsi="Century" w:cs="Times New Roman"/>
                <w:spacing w:val="0"/>
                <w:kern w:val="2"/>
                <w:sz w:val="21"/>
              </w:rPr>
            </w:pPr>
            <w:r w:rsidRPr="00026AC3">
              <w:rPr>
                <w:rFonts w:cs="Times New Roman" w:hint="eastAsia"/>
                <w:spacing w:val="0"/>
                <w:kern w:val="2"/>
                <w:sz w:val="21"/>
              </w:rPr>
              <w:t xml:space="preserve">　借入先</w:t>
            </w:r>
            <w:r w:rsidRPr="00026AC3">
              <w:rPr>
                <w:rFonts w:cs="Times New Roman" w:hint="eastAsia"/>
                <w:spacing w:val="0"/>
                <w:kern w:val="2"/>
                <w:sz w:val="21"/>
                <w:u w:val="single"/>
              </w:rPr>
              <w:t xml:space="preserve">　　　　　　</w:t>
            </w:r>
          </w:p>
        </w:tc>
        <w:tc>
          <w:tcPr>
            <w:tcW w:w="1417" w:type="dxa"/>
            <w:tcBorders>
              <w:left w:val="dotted" w:sz="4" w:space="0" w:color="auto"/>
            </w:tcBorders>
          </w:tcPr>
          <w:p w14:paraId="1A8C847A" w14:textId="77777777" w:rsidR="00DE53E0" w:rsidRPr="00026AC3" w:rsidRDefault="00DE53E0" w:rsidP="00DE53E0">
            <w:pPr>
              <w:spacing w:line="240" w:lineRule="atLeast"/>
              <w:rPr>
                <w:rFonts w:hAnsi="Century" w:cs="Times New Roman"/>
                <w:spacing w:val="0"/>
                <w:kern w:val="2"/>
                <w:sz w:val="21"/>
              </w:rPr>
            </w:pPr>
          </w:p>
        </w:tc>
      </w:tr>
      <w:tr w:rsidR="00DE53E0" w:rsidRPr="00026AC3" w14:paraId="0EB7D832" w14:textId="77777777" w:rsidTr="00DE53E0">
        <w:trPr>
          <w:trHeight w:val="262"/>
        </w:trPr>
        <w:tc>
          <w:tcPr>
            <w:tcW w:w="363" w:type="dxa"/>
            <w:vMerge/>
            <w:tcBorders>
              <w:right w:val="dotted" w:sz="4" w:space="0" w:color="auto"/>
            </w:tcBorders>
            <w:textDirection w:val="tbRlV"/>
          </w:tcPr>
          <w:p w14:paraId="2330B75B" w14:textId="77777777" w:rsidR="00DE53E0" w:rsidRPr="00026AC3" w:rsidRDefault="00DE53E0" w:rsidP="00DE53E0">
            <w:pPr>
              <w:spacing w:line="240" w:lineRule="atLeast"/>
              <w:ind w:left="113" w:right="113"/>
              <w:jc w:val="center"/>
              <w:rPr>
                <w:rFonts w:hAnsi="Century" w:cs="Times New Roman"/>
                <w:spacing w:val="0"/>
                <w:kern w:val="2"/>
                <w:sz w:val="20"/>
                <w:szCs w:val="20"/>
              </w:rPr>
            </w:pPr>
          </w:p>
        </w:tc>
        <w:tc>
          <w:tcPr>
            <w:tcW w:w="2552" w:type="dxa"/>
            <w:tcBorders>
              <w:top w:val="dotted" w:sz="4" w:space="0" w:color="auto"/>
              <w:right w:val="dotted" w:sz="4" w:space="0" w:color="auto"/>
            </w:tcBorders>
            <w:vAlign w:val="center"/>
          </w:tcPr>
          <w:p w14:paraId="1EF6F37B"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小　計</w:t>
            </w:r>
          </w:p>
        </w:tc>
        <w:tc>
          <w:tcPr>
            <w:tcW w:w="1417" w:type="dxa"/>
            <w:tcBorders>
              <w:top w:val="dotted" w:sz="4" w:space="0" w:color="auto"/>
              <w:left w:val="dotted" w:sz="4" w:space="0" w:color="auto"/>
            </w:tcBorders>
          </w:tcPr>
          <w:p w14:paraId="02E76BDC" w14:textId="77777777" w:rsidR="00DE53E0" w:rsidRPr="00026AC3" w:rsidRDefault="00DE53E0" w:rsidP="00DE53E0">
            <w:pPr>
              <w:spacing w:line="240" w:lineRule="atLeast"/>
              <w:rPr>
                <w:rFonts w:hAnsi="Century" w:cs="Times New Roman"/>
                <w:spacing w:val="0"/>
                <w:kern w:val="2"/>
                <w:sz w:val="21"/>
              </w:rPr>
            </w:pPr>
          </w:p>
        </w:tc>
        <w:tc>
          <w:tcPr>
            <w:tcW w:w="2552" w:type="dxa"/>
            <w:vMerge w:val="restart"/>
            <w:tcBorders>
              <w:right w:val="dotted" w:sz="4" w:space="0" w:color="auto"/>
            </w:tcBorders>
          </w:tcPr>
          <w:p w14:paraId="032196EA" w14:textId="7F9119FD" w:rsidR="00DE53E0" w:rsidRDefault="00DE53E0" w:rsidP="00DE53E0">
            <w:pPr>
              <w:spacing w:line="240" w:lineRule="atLeast"/>
              <w:rPr>
                <w:rFonts w:cs="Times New Roman"/>
                <w:spacing w:val="0"/>
                <w:kern w:val="2"/>
                <w:sz w:val="21"/>
              </w:rPr>
            </w:pPr>
            <w:r w:rsidRPr="00026AC3">
              <w:rPr>
                <w:rFonts w:cs="Times New Roman" w:hint="eastAsia"/>
                <w:spacing w:val="0"/>
                <w:kern w:val="2"/>
                <w:sz w:val="21"/>
              </w:rPr>
              <w:t>金融機関等からの借入</w:t>
            </w:r>
            <w:ins w:id="17" w:author="横澤 亮" w:date="2025-07-04T10:06:00Z">
              <w:r w:rsidR="008A5A1F">
                <w:rPr>
                  <w:rFonts w:cs="Times New Roman" w:hint="eastAsia"/>
                  <w:spacing w:val="0"/>
                  <w:kern w:val="2"/>
                  <w:sz w:val="21"/>
                </w:rPr>
                <w:t>れ</w:t>
              </w:r>
            </w:ins>
          </w:p>
          <w:p w14:paraId="3AA74722" w14:textId="77777777" w:rsidR="002210D2" w:rsidRDefault="0034211F" w:rsidP="00DE53E0">
            <w:pPr>
              <w:spacing w:line="240" w:lineRule="atLeast"/>
              <w:rPr>
                <w:rFonts w:cs="Times New Roman"/>
                <w:spacing w:val="0"/>
                <w:kern w:val="2"/>
                <w:sz w:val="21"/>
              </w:rPr>
            </w:pPr>
            <w:r>
              <w:rPr>
                <w:noProof/>
              </w:rPr>
              <mc:AlternateContent>
                <mc:Choice Requires="wps">
                  <w:drawing>
                    <wp:anchor distT="0" distB="0" distL="114300" distR="114300" simplePos="0" relativeHeight="251661312" behindDoc="0" locked="0" layoutInCell="1" allowOverlap="1" wp14:anchorId="49EA1B21" wp14:editId="351F9EE0">
                      <wp:simplePos x="0" y="0"/>
                      <wp:positionH relativeFrom="column">
                        <wp:posOffset>-51435</wp:posOffset>
                      </wp:positionH>
                      <wp:positionV relativeFrom="paragraph">
                        <wp:posOffset>7620</wp:posOffset>
                      </wp:positionV>
                      <wp:extent cx="1562100" cy="771525"/>
                      <wp:effectExtent l="9525" t="7620" r="9525"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64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05pt;margin-top:.6pt;width:12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tB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">
                      <v:textbox inset="5.85pt,.7pt,5.85pt,.7pt"/>
                    </v:shape>
                  </w:pict>
                </mc:Fallback>
              </mc:AlternateContent>
            </w:r>
            <w:r w:rsidR="002210D2">
              <w:rPr>
                <w:rFonts w:cs="Times New Roman" w:hint="eastAsia"/>
                <w:spacing w:val="0"/>
                <w:kern w:val="2"/>
                <w:sz w:val="21"/>
              </w:rPr>
              <w:t>借入先（　　　　　　　）</w:t>
            </w:r>
          </w:p>
          <w:p w14:paraId="3E60AFB3" w14:textId="77777777" w:rsidR="002210D2" w:rsidRDefault="00AE75C6" w:rsidP="00DE53E0">
            <w:pPr>
              <w:spacing w:line="240" w:lineRule="atLeast"/>
              <w:rPr>
                <w:rFonts w:cs="Times New Roman"/>
                <w:spacing w:val="0"/>
                <w:kern w:val="2"/>
                <w:sz w:val="21"/>
              </w:rPr>
            </w:pPr>
            <w:r>
              <w:rPr>
                <w:rFonts w:cs="Times New Roman" w:hint="eastAsia"/>
                <w:spacing w:val="0"/>
                <w:kern w:val="2"/>
                <w:sz w:val="21"/>
              </w:rPr>
              <w:t>返済金額　　　　円</w:t>
            </w:r>
            <w:r>
              <w:rPr>
                <w:rFonts w:cs="Times New Roman"/>
                <w:spacing w:val="0"/>
                <w:kern w:val="2"/>
                <w:sz w:val="21"/>
              </w:rPr>
              <w:t>/</w:t>
            </w:r>
            <w:r>
              <w:rPr>
                <w:rFonts w:cs="Times New Roman" w:hint="eastAsia"/>
                <w:spacing w:val="0"/>
                <w:kern w:val="2"/>
                <w:sz w:val="21"/>
              </w:rPr>
              <w:t>月</w:t>
            </w:r>
          </w:p>
          <w:p w14:paraId="1E413BBF" w14:textId="77777777" w:rsidR="002210D2" w:rsidRPr="00026AC3" w:rsidRDefault="002210D2" w:rsidP="00DE53E0">
            <w:pPr>
              <w:spacing w:line="240" w:lineRule="atLeast"/>
              <w:rPr>
                <w:rFonts w:hAnsi="Century" w:cs="Times New Roman"/>
                <w:spacing w:val="0"/>
                <w:kern w:val="2"/>
                <w:sz w:val="21"/>
              </w:rPr>
            </w:pPr>
            <w:r>
              <w:rPr>
                <w:rFonts w:cs="Times New Roman" w:hint="eastAsia"/>
                <w:spacing w:val="0"/>
                <w:kern w:val="2"/>
                <w:sz w:val="21"/>
              </w:rPr>
              <w:t>返済期間</w:t>
            </w:r>
            <w:r w:rsidR="00AE75C6">
              <w:rPr>
                <w:rFonts w:cs="Times New Roman" w:hint="eastAsia"/>
                <w:spacing w:val="0"/>
                <w:kern w:val="2"/>
                <w:sz w:val="21"/>
              </w:rPr>
              <w:t xml:space="preserve">　　　　　年</w:t>
            </w:r>
          </w:p>
        </w:tc>
        <w:tc>
          <w:tcPr>
            <w:tcW w:w="1417" w:type="dxa"/>
            <w:vMerge w:val="restart"/>
            <w:tcBorders>
              <w:left w:val="dotted" w:sz="4" w:space="0" w:color="auto"/>
            </w:tcBorders>
          </w:tcPr>
          <w:p w14:paraId="479DE06F" w14:textId="77777777" w:rsidR="00DE53E0" w:rsidRPr="00026AC3" w:rsidRDefault="00DE53E0" w:rsidP="00DE53E0">
            <w:pPr>
              <w:spacing w:line="240" w:lineRule="atLeast"/>
              <w:rPr>
                <w:rFonts w:hAnsi="Century" w:cs="Times New Roman"/>
                <w:spacing w:val="0"/>
                <w:kern w:val="2"/>
                <w:sz w:val="21"/>
              </w:rPr>
            </w:pPr>
          </w:p>
        </w:tc>
      </w:tr>
      <w:tr w:rsidR="00DE53E0" w:rsidRPr="00026AC3" w14:paraId="5D2FE029" w14:textId="77777777" w:rsidTr="00DE53E0">
        <w:trPr>
          <w:cantSplit/>
          <w:trHeight w:val="1063"/>
        </w:trPr>
        <w:tc>
          <w:tcPr>
            <w:tcW w:w="363" w:type="dxa"/>
            <w:tcBorders>
              <w:right w:val="dotted" w:sz="4" w:space="0" w:color="auto"/>
            </w:tcBorders>
            <w:textDirection w:val="tbRlV"/>
          </w:tcPr>
          <w:p w14:paraId="3DEDAFC9" w14:textId="77777777" w:rsidR="00DE53E0" w:rsidRPr="00026AC3" w:rsidRDefault="00DE53E0" w:rsidP="00DE53E0">
            <w:pPr>
              <w:spacing w:line="200" w:lineRule="exact"/>
              <w:ind w:right="113"/>
              <w:jc w:val="center"/>
              <w:rPr>
                <w:rFonts w:hAnsi="Century" w:cs="Times New Roman"/>
                <w:spacing w:val="0"/>
                <w:kern w:val="2"/>
                <w:sz w:val="20"/>
                <w:szCs w:val="20"/>
              </w:rPr>
            </w:pPr>
            <w:r w:rsidRPr="00026AC3">
              <w:rPr>
                <w:rFonts w:cs="Times New Roman" w:hint="eastAsia"/>
                <w:spacing w:val="0"/>
                <w:kern w:val="2"/>
                <w:sz w:val="20"/>
                <w:szCs w:val="20"/>
              </w:rPr>
              <w:t>運転資金</w:t>
            </w:r>
          </w:p>
        </w:tc>
        <w:tc>
          <w:tcPr>
            <w:tcW w:w="2552" w:type="dxa"/>
            <w:tcBorders>
              <w:right w:val="dotted" w:sz="4" w:space="0" w:color="auto"/>
            </w:tcBorders>
          </w:tcPr>
          <w:p w14:paraId="627D7FA5" w14:textId="77777777" w:rsidR="00DE53E0" w:rsidRPr="00026AC3" w:rsidRDefault="00DE53E0" w:rsidP="00DE53E0">
            <w:pPr>
              <w:spacing w:line="240" w:lineRule="atLeast"/>
              <w:rPr>
                <w:rFonts w:hAnsi="Century" w:cs="Times New Roman"/>
                <w:spacing w:val="0"/>
                <w:kern w:val="2"/>
                <w:sz w:val="21"/>
              </w:rPr>
            </w:pPr>
          </w:p>
        </w:tc>
        <w:tc>
          <w:tcPr>
            <w:tcW w:w="1417" w:type="dxa"/>
            <w:tcBorders>
              <w:left w:val="dotted" w:sz="4" w:space="0" w:color="auto"/>
            </w:tcBorders>
          </w:tcPr>
          <w:p w14:paraId="0396BDAE" w14:textId="77777777" w:rsidR="00DE53E0" w:rsidRPr="00026AC3" w:rsidRDefault="00DE53E0" w:rsidP="00DE53E0">
            <w:pPr>
              <w:spacing w:line="240" w:lineRule="atLeast"/>
              <w:rPr>
                <w:rFonts w:hAnsi="Century" w:cs="Times New Roman"/>
                <w:spacing w:val="0"/>
                <w:kern w:val="2"/>
                <w:sz w:val="21"/>
              </w:rPr>
            </w:pPr>
          </w:p>
        </w:tc>
        <w:tc>
          <w:tcPr>
            <w:tcW w:w="2552" w:type="dxa"/>
            <w:vMerge/>
            <w:tcBorders>
              <w:right w:val="dotted" w:sz="4" w:space="0" w:color="auto"/>
            </w:tcBorders>
          </w:tcPr>
          <w:p w14:paraId="48F75C6E" w14:textId="77777777" w:rsidR="00DE53E0" w:rsidRPr="00026AC3" w:rsidRDefault="00DE53E0" w:rsidP="00DE53E0">
            <w:pPr>
              <w:spacing w:line="240" w:lineRule="atLeast"/>
              <w:rPr>
                <w:rFonts w:hAnsi="Century" w:cs="Times New Roman"/>
                <w:spacing w:val="0"/>
                <w:kern w:val="2"/>
                <w:sz w:val="21"/>
              </w:rPr>
            </w:pPr>
          </w:p>
        </w:tc>
        <w:tc>
          <w:tcPr>
            <w:tcW w:w="1417" w:type="dxa"/>
            <w:vMerge/>
            <w:tcBorders>
              <w:left w:val="dotted" w:sz="4" w:space="0" w:color="auto"/>
            </w:tcBorders>
          </w:tcPr>
          <w:p w14:paraId="54A1C5D8" w14:textId="77777777" w:rsidR="00DE53E0" w:rsidRPr="00026AC3" w:rsidRDefault="00DE53E0" w:rsidP="00DE53E0">
            <w:pPr>
              <w:spacing w:line="240" w:lineRule="atLeast"/>
              <w:rPr>
                <w:rFonts w:hAnsi="Century" w:cs="Times New Roman"/>
                <w:spacing w:val="0"/>
                <w:kern w:val="2"/>
                <w:sz w:val="21"/>
              </w:rPr>
            </w:pPr>
          </w:p>
        </w:tc>
      </w:tr>
      <w:tr w:rsidR="00DE53E0" w:rsidRPr="00026AC3" w14:paraId="5EF70D9B" w14:textId="77777777" w:rsidTr="00DE53E0">
        <w:trPr>
          <w:trHeight w:val="291"/>
        </w:trPr>
        <w:tc>
          <w:tcPr>
            <w:tcW w:w="2915" w:type="dxa"/>
            <w:gridSpan w:val="2"/>
            <w:tcBorders>
              <w:right w:val="dotted" w:sz="4" w:space="0" w:color="auto"/>
            </w:tcBorders>
            <w:vAlign w:val="center"/>
          </w:tcPr>
          <w:p w14:paraId="10B765EE"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合　計</w:t>
            </w:r>
          </w:p>
        </w:tc>
        <w:tc>
          <w:tcPr>
            <w:tcW w:w="1417" w:type="dxa"/>
            <w:tcBorders>
              <w:left w:val="dotted" w:sz="4" w:space="0" w:color="auto"/>
            </w:tcBorders>
          </w:tcPr>
          <w:p w14:paraId="66CE178D" w14:textId="77777777" w:rsidR="00DE53E0" w:rsidRPr="00026AC3" w:rsidRDefault="00DE53E0" w:rsidP="00DE53E0">
            <w:pPr>
              <w:spacing w:line="240" w:lineRule="atLeast"/>
              <w:rPr>
                <w:rFonts w:hAnsi="Century" w:cs="Times New Roman"/>
                <w:spacing w:val="0"/>
                <w:kern w:val="2"/>
                <w:sz w:val="21"/>
              </w:rPr>
            </w:pPr>
          </w:p>
        </w:tc>
        <w:tc>
          <w:tcPr>
            <w:tcW w:w="2552" w:type="dxa"/>
            <w:tcBorders>
              <w:right w:val="dotted" w:sz="4" w:space="0" w:color="auto"/>
            </w:tcBorders>
            <w:vAlign w:val="center"/>
          </w:tcPr>
          <w:p w14:paraId="0B6A6FFE" w14:textId="77777777" w:rsidR="00DE53E0" w:rsidRPr="00026AC3" w:rsidRDefault="00DE53E0" w:rsidP="00DE53E0">
            <w:pPr>
              <w:spacing w:line="240" w:lineRule="atLeast"/>
              <w:jc w:val="center"/>
              <w:rPr>
                <w:rFonts w:hAnsi="Century" w:cs="Times New Roman"/>
                <w:spacing w:val="0"/>
                <w:kern w:val="2"/>
                <w:sz w:val="21"/>
              </w:rPr>
            </w:pPr>
            <w:r w:rsidRPr="00026AC3">
              <w:rPr>
                <w:rFonts w:cs="Times New Roman" w:hint="eastAsia"/>
                <w:spacing w:val="0"/>
                <w:kern w:val="2"/>
                <w:sz w:val="21"/>
              </w:rPr>
              <w:t>合　計</w:t>
            </w:r>
          </w:p>
        </w:tc>
        <w:tc>
          <w:tcPr>
            <w:tcW w:w="1417" w:type="dxa"/>
            <w:tcBorders>
              <w:left w:val="dotted" w:sz="4" w:space="0" w:color="auto"/>
            </w:tcBorders>
          </w:tcPr>
          <w:p w14:paraId="0D5708BE" w14:textId="77777777" w:rsidR="00DE53E0" w:rsidRPr="00026AC3" w:rsidRDefault="00DE53E0" w:rsidP="00DE53E0">
            <w:pPr>
              <w:spacing w:line="240" w:lineRule="atLeast"/>
              <w:rPr>
                <w:rFonts w:hAnsi="Century" w:cs="Times New Roman"/>
                <w:spacing w:val="0"/>
                <w:kern w:val="2"/>
                <w:sz w:val="21"/>
              </w:rPr>
            </w:pPr>
          </w:p>
        </w:tc>
      </w:tr>
    </w:tbl>
    <w:p w14:paraId="46D1D012" w14:textId="77777777" w:rsidR="00DE53E0" w:rsidRDefault="00DE53E0" w:rsidP="00DE53E0">
      <w:pPr>
        <w:rPr>
          <w:rFonts w:hAnsi="Century" w:cs="Times New Roman"/>
          <w:spacing w:val="0"/>
          <w:kern w:val="2"/>
          <w:sz w:val="21"/>
        </w:rPr>
      </w:pPr>
    </w:p>
    <w:p w14:paraId="7A28176E" w14:textId="77777777" w:rsidR="00AE75C6" w:rsidRDefault="00AE75C6" w:rsidP="00AE75C6">
      <w:pPr>
        <w:rPr>
          <w:rFonts w:cs="Times New Roman"/>
          <w:spacing w:val="0"/>
          <w:kern w:val="2"/>
          <w:sz w:val="21"/>
        </w:rPr>
      </w:pPr>
      <w:r>
        <w:rPr>
          <w:rFonts w:cs="Times New Roman" w:hint="eastAsia"/>
          <w:spacing w:val="0"/>
          <w:kern w:val="2"/>
          <w:sz w:val="21"/>
        </w:rPr>
        <w:t>６</w:t>
      </w:r>
      <w:r w:rsidRPr="00026AC3">
        <w:rPr>
          <w:rFonts w:cs="Times New Roman" w:hint="eastAsia"/>
          <w:spacing w:val="0"/>
          <w:kern w:val="2"/>
          <w:sz w:val="21"/>
        </w:rPr>
        <w:t xml:space="preserve">　</w:t>
      </w:r>
      <w:r>
        <w:rPr>
          <w:rFonts w:cs="Times New Roman" w:hint="eastAsia"/>
          <w:spacing w:val="0"/>
          <w:kern w:val="2"/>
          <w:sz w:val="21"/>
        </w:rPr>
        <w:t>補助金交付実績及び予定</w:t>
      </w:r>
    </w:p>
    <w:tbl>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 w:author="横澤 亮" w:date="2025-07-04T10:07:00Z">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83"/>
        <w:gridCol w:w="2551"/>
        <w:gridCol w:w="3216"/>
        <w:gridCol w:w="1745"/>
        <w:tblGridChange w:id="19">
          <w:tblGrid>
            <w:gridCol w:w="783"/>
            <w:gridCol w:w="2551"/>
            <w:gridCol w:w="3119"/>
            <w:gridCol w:w="97"/>
            <w:gridCol w:w="1745"/>
          </w:tblGrid>
        </w:tblGridChange>
      </w:tblGrid>
      <w:tr w:rsidR="00AE75C6" w:rsidRPr="00CB7F9E" w14:paraId="182F80BF" w14:textId="77777777" w:rsidTr="008A5A1F">
        <w:tc>
          <w:tcPr>
            <w:tcW w:w="783" w:type="dxa"/>
            <w:tcPrChange w:id="20" w:author="横澤 亮" w:date="2025-07-04T10:07:00Z">
              <w:tcPr>
                <w:tcW w:w="783" w:type="dxa"/>
              </w:tcPr>
            </w:tcPrChange>
          </w:tcPr>
          <w:p w14:paraId="6F17CF71" w14:textId="77777777"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年度</w:t>
            </w:r>
          </w:p>
        </w:tc>
        <w:tc>
          <w:tcPr>
            <w:tcW w:w="2551" w:type="dxa"/>
            <w:tcPrChange w:id="21" w:author="横澤 亮" w:date="2025-07-04T10:07:00Z">
              <w:tcPr>
                <w:tcW w:w="2551" w:type="dxa"/>
              </w:tcPr>
            </w:tcPrChange>
          </w:tcPr>
          <w:p w14:paraId="7F7E253F" w14:textId="77777777"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補助金名称</w:t>
            </w:r>
          </w:p>
        </w:tc>
        <w:tc>
          <w:tcPr>
            <w:tcW w:w="3216" w:type="dxa"/>
            <w:tcPrChange w:id="22" w:author="横澤 亮" w:date="2025-07-04T10:07:00Z">
              <w:tcPr>
                <w:tcW w:w="3119" w:type="dxa"/>
              </w:tcPr>
            </w:tcPrChange>
          </w:tcPr>
          <w:p w14:paraId="2567E430" w14:textId="77777777" w:rsidR="00AE75C6" w:rsidRPr="008A5A1F" w:rsidRDefault="00AE75C6" w:rsidP="00C87B4C">
            <w:pPr>
              <w:jc w:val="center"/>
              <w:rPr>
                <w:rFonts w:hAnsi="Century" w:cs="Times New Roman"/>
                <w:spacing w:val="-8"/>
                <w:kern w:val="2"/>
                <w:sz w:val="21"/>
                <w:rPrChange w:id="23" w:author="横澤 亮" w:date="2025-07-04T10:08:00Z">
                  <w:rPr>
                    <w:rFonts w:hAnsi="Century" w:cs="Times New Roman"/>
                    <w:spacing w:val="0"/>
                    <w:kern w:val="2"/>
                    <w:sz w:val="21"/>
                  </w:rPr>
                </w:rPrChange>
              </w:rPr>
            </w:pPr>
            <w:r w:rsidRPr="008A5A1F">
              <w:rPr>
                <w:rFonts w:hAnsi="Century" w:cs="Times New Roman" w:hint="eastAsia"/>
                <w:spacing w:val="-8"/>
                <w:kern w:val="2"/>
                <w:sz w:val="21"/>
                <w:rPrChange w:id="24" w:author="横澤 亮" w:date="2025-07-04T10:08:00Z">
                  <w:rPr>
                    <w:rFonts w:hAnsi="Century" w:cs="Times New Roman" w:hint="eastAsia"/>
                    <w:spacing w:val="0"/>
                    <w:kern w:val="2"/>
                    <w:sz w:val="21"/>
                  </w:rPr>
                </w:rPrChange>
              </w:rPr>
              <w:t>実施機関（国、県、</w:t>
            </w:r>
            <w:r w:rsidRPr="008A5A1F">
              <w:rPr>
                <w:rFonts w:hAnsi="Century" w:cs="Times New Roman"/>
                <w:spacing w:val="-8"/>
                <w:kern w:val="2"/>
                <w:sz w:val="21"/>
                <w:rPrChange w:id="25" w:author="横澤 亮" w:date="2025-07-04T10:08:00Z">
                  <w:rPr>
                    <w:rFonts w:hAnsi="Century" w:cs="Times New Roman"/>
                    <w:spacing w:val="0"/>
                    <w:kern w:val="2"/>
                    <w:sz w:val="21"/>
                  </w:rPr>
                </w:rPrChange>
              </w:rPr>
              <w:t>NICO</w:t>
            </w:r>
            <w:r w:rsidRPr="008A5A1F">
              <w:rPr>
                <w:rFonts w:hAnsi="Century" w:cs="Times New Roman" w:hint="eastAsia"/>
                <w:spacing w:val="-8"/>
                <w:kern w:val="2"/>
                <w:sz w:val="21"/>
                <w:rPrChange w:id="26" w:author="横澤 亮" w:date="2025-07-04T10:08:00Z">
                  <w:rPr>
                    <w:rFonts w:hAnsi="Century" w:cs="Times New Roman" w:hint="eastAsia"/>
                    <w:spacing w:val="0"/>
                    <w:kern w:val="2"/>
                    <w:sz w:val="21"/>
                  </w:rPr>
                </w:rPrChange>
              </w:rPr>
              <w:t>その他）</w:t>
            </w:r>
          </w:p>
        </w:tc>
        <w:tc>
          <w:tcPr>
            <w:tcW w:w="1745" w:type="dxa"/>
            <w:tcPrChange w:id="27" w:author="横澤 亮" w:date="2025-07-04T10:07:00Z">
              <w:tcPr>
                <w:tcW w:w="1842" w:type="dxa"/>
                <w:gridSpan w:val="2"/>
              </w:tcPr>
            </w:tcPrChange>
          </w:tcPr>
          <w:p w14:paraId="1DA9DA7C" w14:textId="3CD70AE7" w:rsidR="00AE75C6" w:rsidRPr="00CB7F9E" w:rsidRDefault="00AE75C6" w:rsidP="00C87B4C">
            <w:pPr>
              <w:jc w:val="center"/>
              <w:rPr>
                <w:rFonts w:hAnsi="Century" w:cs="Times New Roman"/>
                <w:spacing w:val="0"/>
                <w:kern w:val="2"/>
                <w:sz w:val="21"/>
              </w:rPr>
            </w:pPr>
            <w:r w:rsidRPr="00CB7F9E">
              <w:rPr>
                <w:rFonts w:hAnsi="Century" w:cs="Times New Roman" w:hint="eastAsia"/>
                <w:spacing w:val="0"/>
                <w:kern w:val="2"/>
                <w:sz w:val="21"/>
              </w:rPr>
              <w:t>補助金額</w:t>
            </w:r>
            <w:r w:rsidR="004F5B54">
              <w:rPr>
                <w:rFonts w:hAnsi="Century" w:cs="Times New Roman" w:hint="eastAsia"/>
                <w:spacing w:val="0"/>
                <w:kern w:val="2"/>
                <w:sz w:val="21"/>
              </w:rPr>
              <w:t>（</w:t>
            </w:r>
            <w:del w:id="28" w:author="横澤 亮" w:date="2025-07-04T10:07:00Z">
              <w:r w:rsidR="004F5B54" w:rsidDel="008A5A1F">
                <w:rPr>
                  <w:rFonts w:hAnsi="Century" w:cs="Times New Roman" w:hint="eastAsia"/>
                  <w:spacing w:val="0"/>
                  <w:kern w:val="2"/>
                  <w:sz w:val="21"/>
                </w:rPr>
                <w:delText>千</w:delText>
              </w:r>
            </w:del>
            <w:r w:rsidR="004F5B54">
              <w:rPr>
                <w:rFonts w:hAnsi="Century" w:cs="Times New Roman" w:hint="eastAsia"/>
                <w:spacing w:val="0"/>
                <w:kern w:val="2"/>
                <w:sz w:val="21"/>
              </w:rPr>
              <w:t>円）</w:t>
            </w:r>
          </w:p>
        </w:tc>
      </w:tr>
      <w:tr w:rsidR="00AE75C6" w:rsidRPr="00CB7F9E" w14:paraId="65867C4B" w14:textId="77777777" w:rsidTr="008A5A1F">
        <w:tc>
          <w:tcPr>
            <w:tcW w:w="783" w:type="dxa"/>
            <w:tcPrChange w:id="29" w:author="横澤 亮" w:date="2025-07-04T10:07:00Z">
              <w:tcPr>
                <w:tcW w:w="783" w:type="dxa"/>
              </w:tcPr>
            </w:tcPrChange>
          </w:tcPr>
          <w:p w14:paraId="716ACD9D" w14:textId="77777777" w:rsidR="00AE75C6" w:rsidRPr="00CB7F9E" w:rsidRDefault="00AE75C6" w:rsidP="00AE75C6">
            <w:pPr>
              <w:rPr>
                <w:rFonts w:hAnsi="Century" w:cs="Times New Roman"/>
                <w:spacing w:val="0"/>
                <w:kern w:val="2"/>
                <w:sz w:val="21"/>
              </w:rPr>
            </w:pPr>
          </w:p>
        </w:tc>
        <w:tc>
          <w:tcPr>
            <w:tcW w:w="2551" w:type="dxa"/>
            <w:tcPrChange w:id="30" w:author="横澤 亮" w:date="2025-07-04T10:07:00Z">
              <w:tcPr>
                <w:tcW w:w="2551" w:type="dxa"/>
              </w:tcPr>
            </w:tcPrChange>
          </w:tcPr>
          <w:p w14:paraId="295F0303" w14:textId="77777777" w:rsidR="00AE75C6" w:rsidRPr="00CB7F9E" w:rsidRDefault="00AE75C6" w:rsidP="00AE75C6">
            <w:pPr>
              <w:rPr>
                <w:rFonts w:hAnsi="Century" w:cs="Times New Roman"/>
                <w:spacing w:val="0"/>
                <w:kern w:val="2"/>
                <w:sz w:val="21"/>
              </w:rPr>
            </w:pPr>
          </w:p>
        </w:tc>
        <w:tc>
          <w:tcPr>
            <w:tcW w:w="3216" w:type="dxa"/>
            <w:tcPrChange w:id="31" w:author="横澤 亮" w:date="2025-07-04T10:07:00Z">
              <w:tcPr>
                <w:tcW w:w="3119" w:type="dxa"/>
              </w:tcPr>
            </w:tcPrChange>
          </w:tcPr>
          <w:p w14:paraId="3D03510C" w14:textId="77777777" w:rsidR="00AE75C6" w:rsidRPr="00CB7F9E" w:rsidRDefault="00AE75C6" w:rsidP="00AE75C6">
            <w:pPr>
              <w:rPr>
                <w:rFonts w:hAnsi="Century" w:cs="Times New Roman"/>
                <w:spacing w:val="0"/>
                <w:kern w:val="2"/>
                <w:sz w:val="21"/>
              </w:rPr>
            </w:pPr>
          </w:p>
        </w:tc>
        <w:tc>
          <w:tcPr>
            <w:tcW w:w="1745" w:type="dxa"/>
            <w:tcPrChange w:id="32" w:author="横澤 亮" w:date="2025-07-04T10:07:00Z">
              <w:tcPr>
                <w:tcW w:w="1842" w:type="dxa"/>
                <w:gridSpan w:val="2"/>
              </w:tcPr>
            </w:tcPrChange>
          </w:tcPr>
          <w:p w14:paraId="434913B9" w14:textId="77777777" w:rsidR="00AE75C6" w:rsidRPr="00CB7F9E" w:rsidRDefault="00AE75C6" w:rsidP="00AE75C6">
            <w:pPr>
              <w:rPr>
                <w:rFonts w:hAnsi="Century" w:cs="Times New Roman"/>
                <w:spacing w:val="0"/>
                <w:kern w:val="2"/>
                <w:sz w:val="21"/>
              </w:rPr>
            </w:pPr>
          </w:p>
        </w:tc>
      </w:tr>
      <w:tr w:rsidR="00AE75C6" w:rsidRPr="00CB7F9E" w14:paraId="06E6035A" w14:textId="77777777" w:rsidTr="008A5A1F">
        <w:tc>
          <w:tcPr>
            <w:tcW w:w="783" w:type="dxa"/>
            <w:tcPrChange w:id="33" w:author="横澤 亮" w:date="2025-07-04T10:07:00Z">
              <w:tcPr>
                <w:tcW w:w="783" w:type="dxa"/>
              </w:tcPr>
            </w:tcPrChange>
          </w:tcPr>
          <w:p w14:paraId="735B2C26" w14:textId="77777777" w:rsidR="00AE75C6" w:rsidRPr="00CB7F9E" w:rsidRDefault="00AE75C6" w:rsidP="00AE75C6">
            <w:pPr>
              <w:rPr>
                <w:rFonts w:hAnsi="Century" w:cs="Times New Roman"/>
                <w:spacing w:val="0"/>
                <w:kern w:val="2"/>
                <w:sz w:val="21"/>
              </w:rPr>
            </w:pPr>
          </w:p>
        </w:tc>
        <w:tc>
          <w:tcPr>
            <w:tcW w:w="2551" w:type="dxa"/>
            <w:tcPrChange w:id="34" w:author="横澤 亮" w:date="2025-07-04T10:07:00Z">
              <w:tcPr>
                <w:tcW w:w="2551" w:type="dxa"/>
              </w:tcPr>
            </w:tcPrChange>
          </w:tcPr>
          <w:p w14:paraId="0BB9A505" w14:textId="77777777" w:rsidR="00AE75C6" w:rsidRPr="00CB7F9E" w:rsidRDefault="00AE75C6" w:rsidP="00AE75C6">
            <w:pPr>
              <w:rPr>
                <w:rFonts w:hAnsi="Century" w:cs="Times New Roman"/>
                <w:spacing w:val="0"/>
                <w:kern w:val="2"/>
                <w:sz w:val="21"/>
              </w:rPr>
            </w:pPr>
          </w:p>
        </w:tc>
        <w:tc>
          <w:tcPr>
            <w:tcW w:w="3216" w:type="dxa"/>
            <w:tcPrChange w:id="35" w:author="横澤 亮" w:date="2025-07-04T10:07:00Z">
              <w:tcPr>
                <w:tcW w:w="3119" w:type="dxa"/>
              </w:tcPr>
            </w:tcPrChange>
          </w:tcPr>
          <w:p w14:paraId="6BFC63FD" w14:textId="77777777" w:rsidR="00AE75C6" w:rsidRPr="00CB7F9E" w:rsidRDefault="00AE75C6" w:rsidP="00AE75C6">
            <w:pPr>
              <w:rPr>
                <w:rFonts w:hAnsi="Century" w:cs="Times New Roman"/>
                <w:spacing w:val="0"/>
                <w:kern w:val="2"/>
                <w:sz w:val="21"/>
              </w:rPr>
            </w:pPr>
          </w:p>
        </w:tc>
        <w:tc>
          <w:tcPr>
            <w:tcW w:w="1745" w:type="dxa"/>
            <w:tcPrChange w:id="36" w:author="横澤 亮" w:date="2025-07-04T10:07:00Z">
              <w:tcPr>
                <w:tcW w:w="1842" w:type="dxa"/>
                <w:gridSpan w:val="2"/>
              </w:tcPr>
            </w:tcPrChange>
          </w:tcPr>
          <w:p w14:paraId="4C94E36F" w14:textId="77777777" w:rsidR="00AE75C6" w:rsidRPr="00CB7F9E" w:rsidRDefault="00AE75C6" w:rsidP="00AE75C6">
            <w:pPr>
              <w:rPr>
                <w:rFonts w:hAnsi="Century" w:cs="Times New Roman"/>
                <w:spacing w:val="0"/>
                <w:kern w:val="2"/>
                <w:sz w:val="21"/>
              </w:rPr>
            </w:pPr>
          </w:p>
        </w:tc>
      </w:tr>
      <w:tr w:rsidR="00AE75C6" w:rsidRPr="00CB7F9E" w14:paraId="25A55EAE" w14:textId="77777777" w:rsidTr="008A5A1F">
        <w:tc>
          <w:tcPr>
            <w:tcW w:w="783" w:type="dxa"/>
            <w:tcPrChange w:id="37" w:author="横澤 亮" w:date="2025-07-04T10:07:00Z">
              <w:tcPr>
                <w:tcW w:w="783" w:type="dxa"/>
              </w:tcPr>
            </w:tcPrChange>
          </w:tcPr>
          <w:p w14:paraId="411B47FF" w14:textId="77777777" w:rsidR="00AE75C6" w:rsidRPr="00CB7F9E" w:rsidRDefault="00AE75C6" w:rsidP="00AE75C6">
            <w:pPr>
              <w:rPr>
                <w:rFonts w:hAnsi="Century" w:cs="Times New Roman"/>
                <w:spacing w:val="0"/>
                <w:kern w:val="2"/>
                <w:sz w:val="21"/>
              </w:rPr>
            </w:pPr>
          </w:p>
        </w:tc>
        <w:tc>
          <w:tcPr>
            <w:tcW w:w="2551" w:type="dxa"/>
            <w:tcPrChange w:id="38" w:author="横澤 亮" w:date="2025-07-04T10:07:00Z">
              <w:tcPr>
                <w:tcW w:w="2551" w:type="dxa"/>
              </w:tcPr>
            </w:tcPrChange>
          </w:tcPr>
          <w:p w14:paraId="4EA5D33C" w14:textId="77777777" w:rsidR="00AE75C6" w:rsidRPr="00CB7F9E" w:rsidRDefault="00AE75C6" w:rsidP="00AE75C6">
            <w:pPr>
              <w:rPr>
                <w:rFonts w:hAnsi="Century" w:cs="Times New Roman"/>
                <w:spacing w:val="0"/>
                <w:kern w:val="2"/>
                <w:sz w:val="21"/>
              </w:rPr>
            </w:pPr>
          </w:p>
        </w:tc>
        <w:tc>
          <w:tcPr>
            <w:tcW w:w="3216" w:type="dxa"/>
            <w:tcPrChange w:id="39" w:author="横澤 亮" w:date="2025-07-04T10:07:00Z">
              <w:tcPr>
                <w:tcW w:w="3119" w:type="dxa"/>
              </w:tcPr>
            </w:tcPrChange>
          </w:tcPr>
          <w:p w14:paraId="4AA57738" w14:textId="77777777" w:rsidR="00AE75C6" w:rsidRPr="00CB7F9E" w:rsidRDefault="00AE75C6" w:rsidP="00AE75C6">
            <w:pPr>
              <w:rPr>
                <w:rFonts w:hAnsi="Century" w:cs="Times New Roman"/>
                <w:spacing w:val="0"/>
                <w:kern w:val="2"/>
                <w:sz w:val="21"/>
              </w:rPr>
            </w:pPr>
          </w:p>
        </w:tc>
        <w:tc>
          <w:tcPr>
            <w:tcW w:w="1745" w:type="dxa"/>
            <w:tcPrChange w:id="40" w:author="横澤 亮" w:date="2025-07-04T10:07:00Z">
              <w:tcPr>
                <w:tcW w:w="1842" w:type="dxa"/>
                <w:gridSpan w:val="2"/>
              </w:tcPr>
            </w:tcPrChange>
          </w:tcPr>
          <w:p w14:paraId="48DB71B1" w14:textId="77777777" w:rsidR="00AE75C6" w:rsidRPr="00CB7F9E" w:rsidRDefault="00AE75C6" w:rsidP="00AE75C6">
            <w:pPr>
              <w:rPr>
                <w:rFonts w:hAnsi="Century" w:cs="Times New Roman"/>
                <w:spacing w:val="0"/>
                <w:kern w:val="2"/>
                <w:sz w:val="21"/>
              </w:rPr>
            </w:pPr>
          </w:p>
        </w:tc>
      </w:tr>
    </w:tbl>
    <w:p w14:paraId="542E08B5" w14:textId="77777777" w:rsidR="00AE75C6" w:rsidRPr="00026AC3" w:rsidRDefault="00AE75C6" w:rsidP="00AE75C6">
      <w:pPr>
        <w:rPr>
          <w:rFonts w:hAnsi="Century" w:cs="Times New Roman"/>
          <w:spacing w:val="0"/>
          <w:kern w:val="2"/>
          <w:sz w:val="21"/>
        </w:rPr>
      </w:pPr>
    </w:p>
    <w:p w14:paraId="0510FD3F" w14:textId="77777777" w:rsidR="00AE75C6" w:rsidRPr="003A2E31" w:rsidRDefault="00AE75C6" w:rsidP="00DE53E0">
      <w:pPr>
        <w:rPr>
          <w:rFonts w:hAnsi="Century" w:cs="Times New Roman"/>
          <w:spacing w:val="0"/>
          <w:kern w:val="2"/>
          <w:sz w:val="21"/>
        </w:rPr>
        <w:sectPr w:rsidR="00AE75C6" w:rsidRPr="003A2E31" w:rsidSect="00CF587C">
          <w:footerReference w:type="even" r:id="rId8"/>
          <w:pgSz w:w="11906" w:h="16838" w:code="9"/>
          <w:pgMar w:top="1588" w:right="1701" w:bottom="1588" w:left="1701" w:header="851" w:footer="992" w:gutter="0"/>
          <w:pgNumType w:fmt="numberInDash"/>
          <w:cols w:space="425"/>
          <w:docGrid w:type="lines" w:linePitch="424" w:charSpace="4062"/>
        </w:sectPr>
      </w:pPr>
    </w:p>
    <w:p w14:paraId="77D0062B" w14:textId="77777777" w:rsidR="00DE53E0" w:rsidRPr="00026AC3" w:rsidRDefault="00AE75C6" w:rsidP="00DC57A8">
      <w:pPr>
        <w:ind w:right="-1"/>
        <w:jc w:val="left"/>
        <w:rPr>
          <w:rFonts w:hAnsi="Century" w:cs="Times New Roman"/>
          <w:spacing w:val="0"/>
          <w:kern w:val="2"/>
          <w:sz w:val="21"/>
          <w:lang w:eastAsia="zh-TW"/>
        </w:rPr>
      </w:pPr>
      <w:r>
        <w:rPr>
          <w:rFonts w:cs="Times New Roman" w:hint="eastAsia"/>
          <w:spacing w:val="0"/>
          <w:kern w:val="2"/>
          <w:sz w:val="21"/>
          <w:lang w:eastAsia="zh-TW"/>
        </w:rPr>
        <w:lastRenderedPageBreak/>
        <w:t>７</w:t>
      </w:r>
      <w:r w:rsidR="00DE53E0" w:rsidRPr="00026AC3">
        <w:rPr>
          <w:rFonts w:cs="Times New Roman" w:hint="eastAsia"/>
          <w:spacing w:val="0"/>
          <w:kern w:val="2"/>
          <w:sz w:val="21"/>
          <w:lang w:eastAsia="zh-TW"/>
        </w:rPr>
        <w:t xml:space="preserve">　事業計画　　　　　　</w:t>
      </w:r>
      <w:r w:rsidR="00DC57A8" w:rsidRPr="00026AC3">
        <w:rPr>
          <w:rFonts w:cs="Times New Roman" w:hint="eastAsia"/>
          <w:spacing w:val="0"/>
          <w:kern w:val="2"/>
          <w:sz w:val="21"/>
          <w:lang w:eastAsia="zh-TW"/>
        </w:rPr>
        <w:t xml:space="preserve">　　　</w:t>
      </w:r>
      <w:r w:rsidR="00DE53E0" w:rsidRPr="00026AC3">
        <w:rPr>
          <w:rFonts w:cs="Times New Roman" w:hint="eastAsia"/>
          <w:spacing w:val="0"/>
          <w:kern w:val="2"/>
          <w:sz w:val="21"/>
          <w:lang w:eastAsia="zh-TW"/>
        </w:rPr>
        <w:t xml:space="preserve">　　　　　　　　　　　　　　　　</w:t>
      </w:r>
      <w:r w:rsidR="00DC57A8" w:rsidRPr="00026AC3">
        <w:rPr>
          <w:rFonts w:cs="Times New Roman" w:hint="eastAsia"/>
          <w:spacing w:val="0"/>
          <w:kern w:val="2"/>
          <w:sz w:val="21"/>
          <w:lang w:eastAsia="zh-TW"/>
        </w:rPr>
        <w:t xml:space="preserve">　</w:t>
      </w:r>
      <w:r w:rsidR="00DE53E0" w:rsidRPr="00026AC3">
        <w:rPr>
          <w:rFonts w:cs="Times New Roman" w:hint="eastAsia"/>
          <w:spacing w:val="0"/>
          <w:kern w:val="2"/>
          <w:sz w:val="21"/>
          <w:lang w:eastAsia="zh-TW"/>
        </w:rPr>
        <w:t xml:space="preserve">　　　</w:t>
      </w:r>
      <w:r w:rsidR="00DC57A8" w:rsidRPr="00026AC3">
        <w:rPr>
          <w:rFonts w:cs="Times New Roman" w:hint="eastAsia"/>
          <w:spacing w:val="0"/>
          <w:kern w:val="2"/>
          <w:sz w:val="21"/>
          <w:lang w:eastAsia="zh-TW"/>
        </w:rPr>
        <w:t>（</w:t>
      </w:r>
      <w:r w:rsidR="00DE53E0" w:rsidRPr="00026AC3">
        <w:rPr>
          <w:rFonts w:cs="Times New Roman" w:hint="eastAsia"/>
          <w:spacing w:val="0"/>
          <w:kern w:val="2"/>
          <w:sz w:val="21"/>
          <w:lang w:eastAsia="zh-TW"/>
        </w:rPr>
        <w:t>単位：千円</w:t>
      </w:r>
      <w:r w:rsidR="00DC57A8" w:rsidRPr="00026AC3">
        <w:rPr>
          <w:rFonts w:cs="Times New Roman" w:hint="eastAsia"/>
          <w:spacing w:val="0"/>
          <w:kern w:val="2"/>
          <w:sz w:val="21"/>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
        <w:gridCol w:w="1221"/>
        <w:gridCol w:w="779"/>
        <w:gridCol w:w="779"/>
        <w:gridCol w:w="780"/>
        <w:gridCol w:w="779"/>
        <w:gridCol w:w="779"/>
        <w:gridCol w:w="780"/>
        <w:gridCol w:w="779"/>
        <w:gridCol w:w="779"/>
        <w:gridCol w:w="780"/>
      </w:tblGrid>
      <w:tr w:rsidR="00DE53E0" w:rsidRPr="00026AC3" w14:paraId="5CDBFF99" w14:textId="77777777" w:rsidTr="00DE53E0">
        <w:tc>
          <w:tcPr>
            <w:tcW w:w="1526" w:type="dxa"/>
            <w:gridSpan w:val="2"/>
            <w:tcBorders>
              <w:tl2br w:val="single" w:sz="4" w:space="0" w:color="auto"/>
            </w:tcBorders>
          </w:tcPr>
          <w:p w14:paraId="028986E0" w14:textId="77777777" w:rsidR="00DE53E0" w:rsidRPr="00026AC3" w:rsidRDefault="00DE53E0" w:rsidP="00DE53E0">
            <w:pPr>
              <w:spacing w:line="240" w:lineRule="exact"/>
              <w:rPr>
                <w:rFonts w:hAnsi="Century" w:cs="Times New Roman"/>
                <w:spacing w:val="0"/>
                <w:kern w:val="2"/>
                <w:sz w:val="18"/>
                <w:szCs w:val="18"/>
                <w:lang w:eastAsia="zh-TW"/>
              </w:rPr>
            </w:pPr>
          </w:p>
        </w:tc>
        <w:tc>
          <w:tcPr>
            <w:tcW w:w="799" w:type="dxa"/>
            <w:vAlign w:val="center"/>
          </w:tcPr>
          <w:p w14:paraId="7107FE89"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1</w:t>
            </w:r>
            <w:r w:rsidRPr="00026AC3">
              <w:rPr>
                <w:rFonts w:cs="Times New Roman" w:hint="eastAsia"/>
                <w:spacing w:val="0"/>
                <w:kern w:val="2"/>
                <w:sz w:val="16"/>
                <w:szCs w:val="16"/>
              </w:rPr>
              <w:t>か月</w:t>
            </w:r>
          </w:p>
        </w:tc>
        <w:tc>
          <w:tcPr>
            <w:tcW w:w="799" w:type="dxa"/>
            <w:vAlign w:val="center"/>
          </w:tcPr>
          <w:p w14:paraId="5ABCD2B2"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2</w:t>
            </w:r>
            <w:r w:rsidRPr="00026AC3">
              <w:rPr>
                <w:rFonts w:cs="Times New Roman" w:hint="eastAsia"/>
                <w:spacing w:val="0"/>
                <w:kern w:val="2"/>
                <w:sz w:val="16"/>
                <w:szCs w:val="16"/>
              </w:rPr>
              <w:t>か月</w:t>
            </w:r>
          </w:p>
        </w:tc>
        <w:tc>
          <w:tcPr>
            <w:tcW w:w="800" w:type="dxa"/>
            <w:vAlign w:val="center"/>
          </w:tcPr>
          <w:p w14:paraId="18EBCA10"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3</w:t>
            </w:r>
            <w:r w:rsidRPr="00026AC3">
              <w:rPr>
                <w:rFonts w:cs="Times New Roman" w:hint="eastAsia"/>
                <w:spacing w:val="0"/>
                <w:kern w:val="2"/>
                <w:sz w:val="16"/>
                <w:szCs w:val="16"/>
              </w:rPr>
              <w:t>か月</w:t>
            </w:r>
          </w:p>
        </w:tc>
        <w:tc>
          <w:tcPr>
            <w:tcW w:w="799" w:type="dxa"/>
            <w:vAlign w:val="center"/>
          </w:tcPr>
          <w:p w14:paraId="28B381A9"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4</w:t>
            </w:r>
            <w:r w:rsidRPr="00026AC3">
              <w:rPr>
                <w:rFonts w:cs="Times New Roman" w:hint="eastAsia"/>
                <w:spacing w:val="0"/>
                <w:kern w:val="2"/>
                <w:sz w:val="16"/>
                <w:szCs w:val="16"/>
              </w:rPr>
              <w:t>か月</w:t>
            </w:r>
          </w:p>
        </w:tc>
        <w:tc>
          <w:tcPr>
            <w:tcW w:w="799" w:type="dxa"/>
            <w:vAlign w:val="center"/>
          </w:tcPr>
          <w:p w14:paraId="0981EC91"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5</w:t>
            </w:r>
            <w:r w:rsidRPr="00026AC3">
              <w:rPr>
                <w:rFonts w:cs="Times New Roman" w:hint="eastAsia"/>
                <w:spacing w:val="0"/>
                <w:kern w:val="2"/>
                <w:sz w:val="16"/>
                <w:szCs w:val="16"/>
              </w:rPr>
              <w:t>か月</w:t>
            </w:r>
          </w:p>
        </w:tc>
        <w:tc>
          <w:tcPr>
            <w:tcW w:w="800" w:type="dxa"/>
            <w:tcBorders>
              <w:right w:val="double" w:sz="4" w:space="0" w:color="auto"/>
            </w:tcBorders>
            <w:vAlign w:val="center"/>
          </w:tcPr>
          <w:p w14:paraId="585D24AE"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6</w:t>
            </w:r>
            <w:r w:rsidRPr="00026AC3">
              <w:rPr>
                <w:rFonts w:cs="Times New Roman" w:hint="eastAsia"/>
                <w:spacing w:val="0"/>
                <w:kern w:val="2"/>
                <w:sz w:val="16"/>
                <w:szCs w:val="16"/>
              </w:rPr>
              <w:t>か月</w:t>
            </w:r>
          </w:p>
        </w:tc>
        <w:tc>
          <w:tcPr>
            <w:tcW w:w="799" w:type="dxa"/>
            <w:tcBorders>
              <w:left w:val="double" w:sz="4" w:space="0" w:color="auto"/>
            </w:tcBorders>
            <w:vAlign w:val="center"/>
          </w:tcPr>
          <w:p w14:paraId="08551549"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1</w:t>
            </w:r>
            <w:r w:rsidRPr="00026AC3">
              <w:rPr>
                <w:rFonts w:cs="Times New Roman" w:hint="eastAsia"/>
                <w:spacing w:val="0"/>
                <w:kern w:val="2"/>
                <w:sz w:val="16"/>
                <w:szCs w:val="16"/>
              </w:rPr>
              <w:t>年目</w:t>
            </w:r>
          </w:p>
        </w:tc>
        <w:tc>
          <w:tcPr>
            <w:tcW w:w="799" w:type="dxa"/>
            <w:vAlign w:val="center"/>
          </w:tcPr>
          <w:p w14:paraId="431E3E7A"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2</w:t>
            </w:r>
            <w:r w:rsidRPr="00026AC3">
              <w:rPr>
                <w:rFonts w:cs="Times New Roman" w:hint="eastAsia"/>
                <w:spacing w:val="0"/>
                <w:kern w:val="2"/>
                <w:sz w:val="16"/>
                <w:szCs w:val="16"/>
              </w:rPr>
              <w:t>年目</w:t>
            </w:r>
          </w:p>
        </w:tc>
        <w:tc>
          <w:tcPr>
            <w:tcW w:w="800" w:type="dxa"/>
            <w:vAlign w:val="center"/>
          </w:tcPr>
          <w:p w14:paraId="7A4FA78F" w14:textId="77777777" w:rsidR="00DE53E0" w:rsidRPr="00026AC3" w:rsidRDefault="00DE53E0" w:rsidP="00DE53E0">
            <w:pPr>
              <w:spacing w:line="240" w:lineRule="exact"/>
              <w:jc w:val="center"/>
              <w:rPr>
                <w:rFonts w:hAnsi="Century" w:cs="Times New Roman"/>
                <w:spacing w:val="0"/>
                <w:kern w:val="2"/>
                <w:sz w:val="16"/>
                <w:szCs w:val="16"/>
              </w:rPr>
            </w:pPr>
            <w:r w:rsidRPr="00026AC3">
              <w:rPr>
                <w:rFonts w:cs="Times New Roman"/>
                <w:spacing w:val="0"/>
                <w:kern w:val="2"/>
                <w:sz w:val="16"/>
                <w:szCs w:val="16"/>
              </w:rPr>
              <w:t>3</w:t>
            </w:r>
            <w:r w:rsidRPr="00026AC3">
              <w:rPr>
                <w:rFonts w:cs="Times New Roman" w:hint="eastAsia"/>
                <w:spacing w:val="0"/>
                <w:kern w:val="2"/>
                <w:sz w:val="16"/>
                <w:szCs w:val="16"/>
              </w:rPr>
              <w:t>年目</w:t>
            </w:r>
          </w:p>
        </w:tc>
      </w:tr>
      <w:tr w:rsidR="00DE53E0" w:rsidRPr="00026AC3" w14:paraId="52B1D768" w14:textId="77777777" w:rsidTr="00DE53E0">
        <w:trPr>
          <w:trHeight w:val="262"/>
        </w:trPr>
        <w:tc>
          <w:tcPr>
            <w:tcW w:w="1526" w:type="dxa"/>
            <w:gridSpan w:val="2"/>
            <w:vAlign w:val="center"/>
          </w:tcPr>
          <w:p w14:paraId="7EE98B16"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売上高①</w:t>
            </w:r>
          </w:p>
        </w:tc>
        <w:tc>
          <w:tcPr>
            <w:tcW w:w="799" w:type="dxa"/>
            <w:vAlign w:val="center"/>
          </w:tcPr>
          <w:p w14:paraId="6089CA8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212B302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10E307D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70B1458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5BC55E9A"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14:paraId="3DCB1EE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14:paraId="346C448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388EB282"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55630489"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7CB9AC52" w14:textId="77777777" w:rsidTr="00DE53E0">
        <w:trPr>
          <w:trHeight w:val="255"/>
        </w:trPr>
        <w:tc>
          <w:tcPr>
            <w:tcW w:w="1526" w:type="dxa"/>
            <w:gridSpan w:val="2"/>
            <w:vAlign w:val="center"/>
          </w:tcPr>
          <w:p w14:paraId="0BA1903E"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仕入高②</w:t>
            </w:r>
          </w:p>
        </w:tc>
        <w:tc>
          <w:tcPr>
            <w:tcW w:w="799" w:type="dxa"/>
            <w:vAlign w:val="center"/>
          </w:tcPr>
          <w:p w14:paraId="50275DB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1143CC84"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7109A7E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1A7B8C2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10BDA85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14:paraId="56EFCD1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14:paraId="489C1A76"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27B00DAA"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280902B5"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2F6412B1" w14:textId="77777777" w:rsidTr="00DE53E0">
        <w:trPr>
          <w:trHeight w:val="260"/>
        </w:trPr>
        <w:tc>
          <w:tcPr>
            <w:tcW w:w="1526" w:type="dxa"/>
            <w:gridSpan w:val="2"/>
            <w:tcBorders>
              <w:bottom w:val="nil"/>
            </w:tcBorders>
            <w:vAlign w:val="center"/>
          </w:tcPr>
          <w:p w14:paraId="7A14CC6F"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粗利③</w:t>
            </w:r>
            <w:r w:rsidR="00FF5765" w:rsidRPr="00026AC3">
              <w:rPr>
                <w:rFonts w:cs="Times New Roman"/>
                <w:spacing w:val="0"/>
                <w:kern w:val="2"/>
                <w:sz w:val="18"/>
                <w:szCs w:val="18"/>
              </w:rPr>
              <w:t>(</w:t>
            </w:r>
            <w:r w:rsidRPr="00026AC3">
              <w:rPr>
                <w:rFonts w:cs="Times New Roman" w:hint="eastAsia"/>
                <w:spacing w:val="0"/>
                <w:kern w:val="2"/>
                <w:sz w:val="18"/>
                <w:szCs w:val="18"/>
              </w:rPr>
              <w:t>①－②</w:t>
            </w:r>
            <w:r w:rsidR="00FF5765" w:rsidRPr="00026AC3">
              <w:rPr>
                <w:rFonts w:cs="Times New Roman"/>
                <w:spacing w:val="0"/>
                <w:kern w:val="2"/>
                <w:sz w:val="18"/>
                <w:szCs w:val="18"/>
              </w:rPr>
              <w:t>)</w:t>
            </w:r>
          </w:p>
        </w:tc>
        <w:tc>
          <w:tcPr>
            <w:tcW w:w="799" w:type="dxa"/>
            <w:vAlign w:val="center"/>
          </w:tcPr>
          <w:p w14:paraId="0AF3A7E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407CF9D9"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1589C4C3"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614E38E4"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10E96AA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14:paraId="65AE659B"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14:paraId="6E7CE7B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48D138DB"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1D7F1562"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0FA9571D" w14:textId="77777777" w:rsidTr="00DE53E0">
        <w:trPr>
          <w:trHeight w:val="260"/>
        </w:trPr>
        <w:tc>
          <w:tcPr>
            <w:tcW w:w="1526" w:type="dxa"/>
            <w:gridSpan w:val="2"/>
            <w:tcBorders>
              <w:bottom w:val="nil"/>
            </w:tcBorders>
            <w:vAlign w:val="center"/>
          </w:tcPr>
          <w:p w14:paraId="2D2DCBB8"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経　費④</w:t>
            </w:r>
          </w:p>
        </w:tc>
        <w:tc>
          <w:tcPr>
            <w:tcW w:w="799" w:type="dxa"/>
            <w:vAlign w:val="center"/>
          </w:tcPr>
          <w:p w14:paraId="50ED2D41"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35EE0788"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07A3BBF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2F6F624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5F1A0C51"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right w:val="double" w:sz="4" w:space="0" w:color="auto"/>
            </w:tcBorders>
            <w:vAlign w:val="center"/>
          </w:tcPr>
          <w:p w14:paraId="0557670E"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tcBorders>
            <w:vAlign w:val="center"/>
          </w:tcPr>
          <w:p w14:paraId="05193F9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vAlign w:val="center"/>
          </w:tcPr>
          <w:p w14:paraId="34A8F326"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vAlign w:val="center"/>
          </w:tcPr>
          <w:p w14:paraId="5084BF3D"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3CE0BC7C" w14:textId="77777777" w:rsidTr="00DE53E0">
        <w:trPr>
          <w:trHeight w:val="251"/>
        </w:trPr>
        <w:tc>
          <w:tcPr>
            <w:tcW w:w="262" w:type="dxa"/>
            <w:vMerge w:val="restart"/>
            <w:tcBorders>
              <w:top w:val="nil"/>
              <w:right w:val="single" w:sz="4" w:space="0" w:color="auto"/>
            </w:tcBorders>
            <w:vAlign w:val="center"/>
          </w:tcPr>
          <w:p w14:paraId="6E7F9FBE" w14:textId="77777777" w:rsidR="00DE53E0" w:rsidRPr="00026AC3" w:rsidRDefault="00DE53E0" w:rsidP="00DE53E0">
            <w:pPr>
              <w:spacing w:line="240" w:lineRule="exact"/>
              <w:jc w:val="center"/>
              <w:rPr>
                <w:rFonts w:hAnsi="Century" w:cs="Times New Roman"/>
                <w:spacing w:val="0"/>
                <w:kern w:val="2"/>
                <w:sz w:val="16"/>
                <w:szCs w:val="16"/>
              </w:rPr>
            </w:pPr>
          </w:p>
        </w:tc>
        <w:tc>
          <w:tcPr>
            <w:tcW w:w="1264" w:type="dxa"/>
            <w:tcBorders>
              <w:left w:val="single" w:sz="4" w:space="0" w:color="auto"/>
              <w:bottom w:val="dotted" w:sz="4" w:space="0" w:color="auto"/>
            </w:tcBorders>
            <w:vAlign w:val="center"/>
          </w:tcPr>
          <w:p w14:paraId="31201C4F"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水道光熱費</w:t>
            </w:r>
          </w:p>
        </w:tc>
        <w:tc>
          <w:tcPr>
            <w:tcW w:w="799" w:type="dxa"/>
            <w:tcBorders>
              <w:bottom w:val="dotted" w:sz="4" w:space="0" w:color="auto"/>
            </w:tcBorders>
            <w:vAlign w:val="center"/>
          </w:tcPr>
          <w:p w14:paraId="37EAC5E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14:paraId="44B752DC"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tcBorders>
            <w:vAlign w:val="center"/>
          </w:tcPr>
          <w:p w14:paraId="47F2AC3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14:paraId="43C6BD0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14:paraId="3A4FCFED"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right w:val="double" w:sz="4" w:space="0" w:color="auto"/>
            </w:tcBorders>
            <w:vAlign w:val="center"/>
          </w:tcPr>
          <w:p w14:paraId="22E88B0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left w:val="double" w:sz="4" w:space="0" w:color="auto"/>
              <w:bottom w:val="dotted" w:sz="4" w:space="0" w:color="auto"/>
            </w:tcBorders>
            <w:vAlign w:val="center"/>
          </w:tcPr>
          <w:p w14:paraId="4E2A0313"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bottom w:val="dotted" w:sz="4" w:space="0" w:color="auto"/>
            </w:tcBorders>
            <w:vAlign w:val="center"/>
          </w:tcPr>
          <w:p w14:paraId="3CC4DBF3"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bottom w:val="dotted" w:sz="4" w:space="0" w:color="auto"/>
            </w:tcBorders>
            <w:vAlign w:val="center"/>
          </w:tcPr>
          <w:p w14:paraId="6736D044"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378DC276" w14:textId="77777777" w:rsidTr="00DE53E0">
        <w:trPr>
          <w:trHeight w:val="229"/>
        </w:trPr>
        <w:tc>
          <w:tcPr>
            <w:tcW w:w="262" w:type="dxa"/>
            <w:vMerge/>
            <w:tcBorders>
              <w:right w:val="single" w:sz="4" w:space="0" w:color="auto"/>
            </w:tcBorders>
            <w:vAlign w:val="center"/>
          </w:tcPr>
          <w:p w14:paraId="14ABBD96"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1B94E37C"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通信費</w:t>
            </w:r>
          </w:p>
        </w:tc>
        <w:tc>
          <w:tcPr>
            <w:tcW w:w="799" w:type="dxa"/>
            <w:tcBorders>
              <w:top w:val="dotted" w:sz="4" w:space="0" w:color="auto"/>
              <w:bottom w:val="dotted" w:sz="4" w:space="0" w:color="auto"/>
            </w:tcBorders>
            <w:vAlign w:val="center"/>
          </w:tcPr>
          <w:p w14:paraId="39E7C42B"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0B5D8156"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1D37804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754215C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034ABDFA"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6566E05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36B905C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731F9F85"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1F37B7AA"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07689FEE" w14:textId="77777777" w:rsidTr="00DE53E0">
        <w:trPr>
          <w:trHeight w:val="222"/>
        </w:trPr>
        <w:tc>
          <w:tcPr>
            <w:tcW w:w="262" w:type="dxa"/>
            <w:vMerge/>
            <w:tcBorders>
              <w:right w:val="single" w:sz="4" w:space="0" w:color="auto"/>
            </w:tcBorders>
            <w:vAlign w:val="center"/>
          </w:tcPr>
          <w:p w14:paraId="5469EA34"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7E4AB5B6"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接待交際費</w:t>
            </w:r>
          </w:p>
        </w:tc>
        <w:tc>
          <w:tcPr>
            <w:tcW w:w="799" w:type="dxa"/>
            <w:tcBorders>
              <w:top w:val="dotted" w:sz="4" w:space="0" w:color="auto"/>
              <w:bottom w:val="dotted" w:sz="4" w:space="0" w:color="auto"/>
            </w:tcBorders>
            <w:vAlign w:val="center"/>
          </w:tcPr>
          <w:p w14:paraId="132A0BBE"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4F113EFB"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63A9FD8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0B70BFF3"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7F8089D1"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01340E24"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450F2E41"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726E4FC6"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0CF75445"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1B38654D" w14:textId="77777777" w:rsidTr="00DE53E0">
        <w:trPr>
          <w:trHeight w:val="222"/>
        </w:trPr>
        <w:tc>
          <w:tcPr>
            <w:tcW w:w="262" w:type="dxa"/>
            <w:vMerge/>
            <w:tcBorders>
              <w:right w:val="single" w:sz="4" w:space="0" w:color="auto"/>
            </w:tcBorders>
            <w:vAlign w:val="center"/>
          </w:tcPr>
          <w:p w14:paraId="53CC1E2A"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58AE0DA5"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消耗品費</w:t>
            </w:r>
          </w:p>
        </w:tc>
        <w:tc>
          <w:tcPr>
            <w:tcW w:w="799" w:type="dxa"/>
            <w:tcBorders>
              <w:top w:val="dotted" w:sz="4" w:space="0" w:color="auto"/>
              <w:bottom w:val="dotted" w:sz="4" w:space="0" w:color="auto"/>
            </w:tcBorders>
            <w:vAlign w:val="center"/>
          </w:tcPr>
          <w:p w14:paraId="284E4B5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5EADC8C9"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4BFCA1FB"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35DF07A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483579F8"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4694F2F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5B38C4D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2BE45C46"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72B4C00B"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22DEA3E9" w14:textId="77777777" w:rsidTr="00DE53E0">
        <w:trPr>
          <w:trHeight w:val="222"/>
        </w:trPr>
        <w:tc>
          <w:tcPr>
            <w:tcW w:w="262" w:type="dxa"/>
            <w:vMerge/>
            <w:tcBorders>
              <w:right w:val="single" w:sz="4" w:space="0" w:color="auto"/>
            </w:tcBorders>
            <w:vAlign w:val="center"/>
          </w:tcPr>
          <w:p w14:paraId="5D9305D3"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6C535B19"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給料賃金</w:t>
            </w:r>
          </w:p>
        </w:tc>
        <w:tc>
          <w:tcPr>
            <w:tcW w:w="799" w:type="dxa"/>
            <w:tcBorders>
              <w:top w:val="dotted" w:sz="4" w:space="0" w:color="auto"/>
              <w:bottom w:val="dotted" w:sz="4" w:space="0" w:color="auto"/>
            </w:tcBorders>
            <w:vAlign w:val="center"/>
          </w:tcPr>
          <w:p w14:paraId="54DABA0E"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66207B2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07229A96"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55911E2B"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3B3F41D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04CED13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0D3D169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7B97FF4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112A67D9"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1C0C12C4" w14:textId="77777777" w:rsidTr="00DE53E0">
        <w:trPr>
          <w:trHeight w:val="222"/>
        </w:trPr>
        <w:tc>
          <w:tcPr>
            <w:tcW w:w="262" w:type="dxa"/>
            <w:vMerge/>
            <w:tcBorders>
              <w:right w:val="single" w:sz="4" w:space="0" w:color="auto"/>
            </w:tcBorders>
            <w:vAlign w:val="center"/>
          </w:tcPr>
          <w:p w14:paraId="5242DE56"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6A586806"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専従者給与</w:t>
            </w:r>
          </w:p>
        </w:tc>
        <w:tc>
          <w:tcPr>
            <w:tcW w:w="799" w:type="dxa"/>
            <w:tcBorders>
              <w:top w:val="dotted" w:sz="4" w:space="0" w:color="auto"/>
              <w:bottom w:val="dotted" w:sz="4" w:space="0" w:color="auto"/>
            </w:tcBorders>
            <w:vAlign w:val="center"/>
          </w:tcPr>
          <w:p w14:paraId="5C9BA5C4"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5A332625"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774B4064"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1CF22C33"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11965B59"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503B2F5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0994C7F3"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2BC75B7E"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1A0DBCAE"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56A26D6C" w14:textId="77777777" w:rsidTr="00DE53E0">
        <w:trPr>
          <w:trHeight w:val="222"/>
        </w:trPr>
        <w:tc>
          <w:tcPr>
            <w:tcW w:w="262" w:type="dxa"/>
            <w:vMerge/>
            <w:tcBorders>
              <w:right w:val="single" w:sz="4" w:space="0" w:color="auto"/>
            </w:tcBorders>
            <w:vAlign w:val="center"/>
          </w:tcPr>
          <w:p w14:paraId="16389B7C"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14B192F4"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地代家賃</w:t>
            </w:r>
          </w:p>
        </w:tc>
        <w:tc>
          <w:tcPr>
            <w:tcW w:w="799" w:type="dxa"/>
            <w:tcBorders>
              <w:top w:val="dotted" w:sz="4" w:space="0" w:color="auto"/>
              <w:bottom w:val="dotted" w:sz="4" w:space="0" w:color="auto"/>
            </w:tcBorders>
            <w:vAlign w:val="center"/>
          </w:tcPr>
          <w:p w14:paraId="7B5F693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165537C2"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5E48C4D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28B49B9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33C1B2C4"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28F3EAE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3087C11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63075E0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2CAF281B"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1EFCDC71" w14:textId="77777777" w:rsidTr="00DE53E0">
        <w:trPr>
          <w:trHeight w:val="222"/>
        </w:trPr>
        <w:tc>
          <w:tcPr>
            <w:tcW w:w="262" w:type="dxa"/>
            <w:vMerge/>
            <w:tcBorders>
              <w:right w:val="single" w:sz="4" w:space="0" w:color="auto"/>
            </w:tcBorders>
            <w:vAlign w:val="center"/>
          </w:tcPr>
          <w:p w14:paraId="304CAB5E"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dotted" w:sz="4" w:space="0" w:color="auto"/>
            </w:tcBorders>
            <w:vAlign w:val="center"/>
          </w:tcPr>
          <w:p w14:paraId="0856F48B"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減価償却費</w:t>
            </w:r>
          </w:p>
        </w:tc>
        <w:tc>
          <w:tcPr>
            <w:tcW w:w="799" w:type="dxa"/>
            <w:tcBorders>
              <w:top w:val="dotted" w:sz="4" w:space="0" w:color="auto"/>
              <w:bottom w:val="dotted" w:sz="4" w:space="0" w:color="auto"/>
            </w:tcBorders>
            <w:vAlign w:val="center"/>
          </w:tcPr>
          <w:p w14:paraId="0AF01F3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38EB171D"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2DE296F7"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68C65CFE"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1CEA5F42"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right w:val="double" w:sz="4" w:space="0" w:color="auto"/>
            </w:tcBorders>
            <w:vAlign w:val="center"/>
          </w:tcPr>
          <w:p w14:paraId="6655186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dotted" w:sz="4" w:space="0" w:color="auto"/>
            </w:tcBorders>
            <w:vAlign w:val="center"/>
          </w:tcPr>
          <w:p w14:paraId="6997094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dotted" w:sz="4" w:space="0" w:color="auto"/>
            </w:tcBorders>
            <w:vAlign w:val="center"/>
          </w:tcPr>
          <w:p w14:paraId="624CCAE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dotted" w:sz="4" w:space="0" w:color="auto"/>
            </w:tcBorders>
            <w:vAlign w:val="center"/>
          </w:tcPr>
          <w:p w14:paraId="3710EA64"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770813E0" w14:textId="77777777" w:rsidTr="00DE53E0">
        <w:trPr>
          <w:trHeight w:val="214"/>
        </w:trPr>
        <w:tc>
          <w:tcPr>
            <w:tcW w:w="262" w:type="dxa"/>
            <w:vMerge/>
            <w:tcBorders>
              <w:bottom w:val="single" w:sz="4" w:space="0" w:color="auto"/>
              <w:right w:val="single" w:sz="4" w:space="0" w:color="auto"/>
            </w:tcBorders>
            <w:vAlign w:val="center"/>
          </w:tcPr>
          <w:p w14:paraId="65A193EB" w14:textId="77777777" w:rsidR="00DE53E0" w:rsidRPr="00026AC3" w:rsidRDefault="00DE53E0" w:rsidP="00DE53E0">
            <w:pPr>
              <w:spacing w:line="240" w:lineRule="exact"/>
              <w:jc w:val="center"/>
              <w:rPr>
                <w:rFonts w:hAnsi="Century" w:cs="Times New Roman"/>
                <w:spacing w:val="0"/>
                <w:kern w:val="2"/>
                <w:sz w:val="18"/>
                <w:szCs w:val="18"/>
              </w:rPr>
            </w:pPr>
          </w:p>
        </w:tc>
        <w:tc>
          <w:tcPr>
            <w:tcW w:w="1264" w:type="dxa"/>
            <w:tcBorders>
              <w:top w:val="dotted" w:sz="4" w:space="0" w:color="auto"/>
              <w:left w:val="single" w:sz="4" w:space="0" w:color="auto"/>
              <w:bottom w:val="single" w:sz="4" w:space="0" w:color="auto"/>
            </w:tcBorders>
            <w:vAlign w:val="center"/>
          </w:tcPr>
          <w:p w14:paraId="02B49968" w14:textId="77777777" w:rsidR="00DE53E0" w:rsidRPr="00026AC3" w:rsidRDefault="00DE53E0" w:rsidP="00DE53E0">
            <w:pPr>
              <w:spacing w:line="240" w:lineRule="exact"/>
              <w:jc w:val="distribute"/>
              <w:rPr>
                <w:rFonts w:hAnsi="Century" w:cs="Times New Roman"/>
                <w:spacing w:val="0"/>
                <w:kern w:val="2"/>
                <w:sz w:val="16"/>
                <w:szCs w:val="16"/>
              </w:rPr>
            </w:pPr>
            <w:r w:rsidRPr="00026AC3">
              <w:rPr>
                <w:rFonts w:cs="Times New Roman" w:hint="eastAsia"/>
                <w:spacing w:val="0"/>
                <w:kern w:val="2"/>
                <w:sz w:val="16"/>
                <w:szCs w:val="16"/>
              </w:rPr>
              <w:t>雑費その他</w:t>
            </w:r>
          </w:p>
        </w:tc>
        <w:tc>
          <w:tcPr>
            <w:tcW w:w="799" w:type="dxa"/>
            <w:tcBorders>
              <w:top w:val="dotted" w:sz="4" w:space="0" w:color="auto"/>
              <w:bottom w:val="single" w:sz="4" w:space="0" w:color="auto"/>
            </w:tcBorders>
            <w:vAlign w:val="center"/>
          </w:tcPr>
          <w:p w14:paraId="656DE7F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14:paraId="446A0AD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tcBorders>
            <w:vAlign w:val="center"/>
          </w:tcPr>
          <w:p w14:paraId="332EA57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14:paraId="1F8F558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14:paraId="58D1AAFC"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right w:val="double" w:sz="4" w:space="0" w:color="auto"/>
            </w:tcBorders>
            <w:vAlign w:val="center"/>
          </w:tcPr>
          <w:p w14:paraId="7E99583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left w:val="double" w:sz="4" w:space="0" w:color="auto"/>
              <w:bottom w:val="single" w:sz="4" w:space="0" w:color="auto"/>
            </w:tcBorders>
            <w:vAlign w:val="center"/>
          </w:tcPr>
          <w:p w14:paraId="5BD9370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dotted" w:sz="4" w:space="0" w:color="auto"/>
              <w:bottom w:val="single" w:sz="4" w:space="0" w:color="auto"/>
            </w:tcBorders>
            <w:vAlign w:val="center"/>
          </w:tcPr>
          <w:p w14:paraId="3721D340"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dotted" w:sz="4" w:space="0" w:color="auto"/>
              <w:bottom w:val="single" w:sz="4" w:space="0" w:color="auto"/>
            </w:tcBorders>
            <w:vAlign w:val="center"/>
          </w:tcPr>
          <w:p w14:paraId="27B21CD0"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7B196D7E" w14:textId="77777777" w:rsidTr="00DE53E0">
        <w:tc>
          <w:tcPr>
            <w:tcW w:w="1526" w:type="dxa"/>
            <w:gridSpan w:val="2"/>
            <w:tcBorders>
              <w:top w:val="single" w:sz="4" w:space="0" w:color="auto"/>
              <w:bottom w:val="single" w:sz="4" w:space="0" w:color="auto"/>
            </w:tcBorders>
            <w:vAlign w:val="center"/>
          </w:tcPr>
          <w:p w14:paraId="0BEF810C"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営業利益⑤</w:t>
            </w:r>
          </w:p>
          <w:p w14:paraId="7E3668D2"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③－④</w:t>
            </w:r>
          </w:p>
        </w:tc>
        <w:tc>
          <w:tcPr>
            <w:tcW w:w="799" w:type="dxa"/>
            <w:tcBorders>
              <w:top w:val="single" w:sz="4" w:space="0" w:color="auto"/>
              <w:bottom w:val="single" w:sz="4" w:space="0" w:color="auto"/>
            </w:tcBorders>
            <w:vAlign w:val="center"/>
          </w:tcPr>
          <w:p w14:paraId="08603ABA"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6EB99D8D"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61DE1BF6"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20E3A262"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57D9404C"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14:paraId="4484946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14:paraId="2D3D0EE0"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1A7085B6"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69C664E4"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5E9C52EC" w14:textId="77777777" w:rsidTr="00DE53E0">
        <w:tc>
          <w:tcPr>
            <w:tcW w:w="1526" w:type="dxa"/>
            <w:gridSpan w:val="2"/>
            <w:tcBorders>
              <w:top w:val="single" w:sz="4" w:space="0" w:color="auto"/>
              <w:bottom w:val="single" w:sz="4" w:space="0" w:color="auto"/>
            </w:tcBorders>
            <w:vAlign w:val="center"/>
          </w:tcPr>
          <w:p w14:paraId="198A85D8"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雑収入利息⑥</w:t>
            </w:r>
          </w:p>
        </w:tc>
        <w:tc>
          <w:tcPr>
            <w:tcW w:w="799" w:type="dxa"/>
            <w:tcBorders>
              <w:top w:val="single" w:sz="4" w:space="0" w:color="auto"/>
              <w:bottom w:val="single" w:sz="4" w:space="0" w:color="auto"/>
            </w:tcBorders>
            <w:vAlign w:val="center"/>
          </w:tcPr>
          <w:p w14:paraId="723D67B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38C1A74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783C600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3F3D070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23441FD1"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14:paraId="0785613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14:paraId="22EEDE4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40D25A8E"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60E8D0BA"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73DAC1D1" w14:textId="77777777" w:rsidTr="00DE53E0">
        <w:tc>
          <w:tcPr>
            <w:tcW w:w="1526" w:type="dxa"/>
            <w:gridSpan w:val="2"/>
            <w:tcBorders>
              <w:top w:val="single" w:sz="4" w:space="0" w:color="auto"/>
              <w:bottom w:val="single" w:sz="4" w:space="0" w:color="auto"/>
            </w:tcBorders>
            <w:vAlign w:val="center"/>
          </w:tcPr>
          <w:p w14:paraId="2E262265"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支払利息⑦</w:t>
            </w:r>
          </w:p>
        </w:tc>
        <w:tc>
          <w:tcPr>
            <w:tcW w:w="799" w:type="dxa"/>
            <w:tcBorders>
              <w:top w:val="single" w:sz="4" w:space="0" w:color="auto"/>
              <w:bottom w:val="single" w:sz="4" w:space="0" w:color="auto"/>
            </w:tcBorders>
            <w:vAlign w:val="center"/>
          </w:tcPr>
          <w:p w14:paraId="08023D6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58FB7C6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42E0544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330E3855"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4393D71E"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right w:val="double" w:sz="4" w:space="0" w:color="auto"/>
            </w:tcBorders>
            <w:vAlign w:val="center"/>
          </w:tcPr>
          <w:p w14:paraId="19B06342"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bottom w:val="single" w:sz="4" w:space="0" w:color="auto"/>
            </w:tcBorders>
            <w:vAlign w:val="center"/>
          </w:tcPr>
          <w:p w14:paraId="1EDC87C9"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bottom w:val="single" w:sz="4" w:space="0" w:color="auto"/>
            </w:tcBorders>
            <w:vAlign w:val="center"/>
          </w:tcPr>
          <w:p w14:paraId="0D51F553"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bottom w:val="single" w:sz="4" w:space="0" w:color="auto"/>
            </w:tcBorders>
            <w:vAlign w:val="center"/>
          </w:tcPr>
          <w:p w14:paraId="1C3D39AF"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117B82F6" w14:textId="77777777" w:rsidTr="00DE53E0">
        <w:tc>
          <w:tcPr>
            <w:tcW w:w="1526" w:type="dxa"/>
            <w:gridSpan w:val="2"/>
            <w:tcBorders>
              <w:top w:val="single" w:sz="4" w:space="0" w:color="auto"/>
            </w:tcBorders>
            <w:vAlign w:val="center"/>
          </w:tcPr>
          <w:p w14:paraId="2A4A6790"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経常利益⑧</w:t>
            </w:r>
          </w:p>
          <w:p w14:paraId="0373C3E0"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⑤</w:t>
            </w:r>
            <w:r w:rsidRPr="00026AC3">
              <w:rPr>
                <w:rFonts w:cs="Times New Roman"/>
                <w:spacing w:val="0"/>
                <w:kern w:val="2"/>
                <w:sz w:val="18"/>
                <w:szCs w:val="18"/>
              </w:rPr>
              <w:t>+</w:t>
            </w:r>
            <w:r w:rsidRPr="00026AC3">
              <w:rPr>
                <w:rFonts w:cs="Times New Roman" w:hint="eastAsia"/>
                <w:spacing w:val="0"/>
                <w:kern w:val="2"/>
                <w:sz w:val="18"/>
                <w:szCs w:val="18"/>
              </w:rPr>
              <w:t>⑥</w:t>
            </w:r>
            <w:r w:rsidRPr="00026AC3">
              <w:rPr>
                <w:rFonts w:hAnsi="Century" w:cs="Times New Roman"/>
                <w:spacing w:val="0"/>
                <w:kern w:val="2"/>
                <w:sz w:val="18"/>
                <w:szCs w:val="18"/>
              </w:rPr>
              <w:t>-</w:t>
            </w:r>
            <w:r w:rsidRPr="00026AC3">
              <w:rPr>
                <w:rFonts w:cs="Times New Roman" w:hint="eastAsia"/>
                <w:spacing w:val="0"/>
                <w:kern w:val="2"/>
                <w:sz w:val="18"/>
                <w:szCs w:val="18"/>
              </w:rPr>
              <w:t>⑦</w:t>
            </w:r>
          </w:p>
        </w:tc>
        <w:tc>
          <w:tcPr>
            <w:tcW w:w="799" w:type="dxa"/>
            <w:tcBorders>
              <w:top w:val="single" w:sz="4" w:space="0" w:color="auto"/>
            </w:tcBorders>
            <w:vAlign w:val="center"/>
          </w:tcPr>
          <w:p w14:paraId="0B2E2392"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04175E8D"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14:paraId="0F92F7C8"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14385BB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512468AE"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right w:val="double" w:sz="4" w:space="0" w:color="auto"/>
            </w:tcBorders>
            <w:vAlign w:val="center"/>
          </w:tcPr>
          <w:p w14:paraId="7CD0C12F"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tcBorders>
            <w:vAlign w:val="center"/>
          </w:tcPr>
          <w:p w14:paraId="6F903071"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099F4F5F"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14:paraId="3FB4ADC7" w14:textId="77777777" w:rsidR="00DE53E0" w:rsidRPr="00026AC3" w:rsidRDefault="00DE53E0" w:rsidP="00DE53E0">
            <w:pPr>
              <w:spacing w:line="240" w:lineRule="exact"/>
              <w:jc w:val="right"/>
              <w:rPr>
                <w:rFonts w:hAnsi="Century" w:cs="Times New Roman"/>
                <w:spacing w:val="0"/>
                <w:kern w:val="2"/>
                <w:sz w:val="18"/>
                <w:szCs w:val="18"/>
              </w:rPr>
            </w:pPr>
          </w:p>
        </w:tc>
      </w:tr>
      <w:tr w:rsidR="00DE53E0" w:rsidRPr="00026AC3" w14:paraId="116F0111" w14:textId="77777777" w:rsidTr="00DE53E0">
        <w:tc>
          <w:tcPr>
            <w:tcW w:w="1526" w:type="dxa"/>
            <w:gridSpan w:val="2"/>
            <w:tcBorders>
              <w:top w:val="single" w:sz="4" w:space="0" w:color="auto"/>
            </w:tcBorders>
            <w:vAlign w:val="center"/>
          </w:tcPr>
          <w:p w14:paraId="4A5BDEC6" w14:textId="77777777" w:rsidR="00DE53E0" w:rsidRPr="00026AC3" w:rsidRDefault="00DE53E0" w:rsidP="00DE53E0">
            <w:pPr>
              <w:spacing w:line="240" w:lineRule="exact"/>
              <w:jc w:val="center"/>
              <w:rPr>
                <w:rFonts w:hAnsi="Century" w:cs="Times New Roman"/>
                <w:spacing w:val="0"/>
                <w:kern w:val="2"/>
                <w:sz w:val="18"/>
                <w:szCs w:val="18"/>
              </w:rPr>
            </w:pPr>
            <w:r w:rsidRPr="00026AC3">
              <w:rPr>
                <w:rFonts w:cs="Times New Roman" w:hint="eastAsia"/>
                <w:spacing w:val="0"/>
                <w:kern w:val="2"/>
                <w:sz w:val="18"/>
                <w:szCs w:val="18"/>
              </w:rPr>
              <w:t>当期利益⑨</w:t>
            </w:r>
          </w:p>
        </w:tc>
        <w:tc>
          <w:tcPr>
            <w:tcW w:w="799" w:type="dxa"/>
            <w:tcBorders>
              <w:top w:val="single" w:sz="4" w:space="0" w:color="auto"/>
            </w:tcBorders>
            <w:vAlign w:val="center"/>
          </w:tcPr>
          <w:p w14:paraId="417E2FBD"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20FA4F63"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14:paraId="3DC447C1"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2E019932"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0E5EE417"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right w:val="double" w:sz="4" w:space="0" w:color="auto"/>
            </w:tcBorders>
            <w:vAlign w:val="center"/>
          </w:tcPr>
          <w:p w14:paraId="6961006C"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left w:val="double" w:sz="4" w:space="0" w:color="auto"/>
            </w:tcBorders>
            <w:vAlign w:val="center"/>
          </w:tcPr>
          <w:p w14:paraId="495A26AB" w14:textId="77777777" w:rsidR="00DE53E0" w:rsidRPr="00026AC3" w:rsidRDefault="00DE53E0" w:rsidP="00DE53E0">
            <w:pPr>
              <w:spacing w:line="240" w:lineRule="exact"/>
              <w:jc w:val="right"/>
              <w:rPr>
                <w:rFonts w:hAnsi="Century" w:cs="Times New Roman"/>
                <w:spacing w:val="0"/>
                <w:kern w:val="2"/>
                <w:sz w:val="18"/>
                <w:szCs w:val="18"/>
              </w:rPr>
            </w:pPr>
          </w:p>
        </w:tc>
        <w:tc>
          <w:tcPr>
            <w:tcW w:w="799" w:type="dxa"/>
            <w:tcBorders>
              <w:top w:val="single" w:sz="4" w:space="0" w:color="auto"/>
            </w:tcBorders>
            <w:vAlign w:val="center"/>
          </w:tcPr>
          <w:p w14:paraId="228A5C7E" w14:textId="77777777" w:rsidR="00DE53E0" w:rsidRPr="00026AC3" w:rsidRDefault="00DE53E0" w:rsidP="00DE53E0">
            <w:pPr>
              <w:spacing w:line="240" w:lineRule="exact"/>
              <w:jc w:val="right"/>
              <w:rPr>
                <w:rFonts w:hAnsi="Century" w:cs="Times New Roman"/>
                <w:spacing w:val="0"/>
                <w:kern w:val="2"/>
                <w:sz w:val="18"/>
                <w:szCs w:val="18"/>
              </w:rPr>
            </w:pPr>
          </w:p>
        </w:tc>
        <w:tc>
          <w:tcPr>
            <w:tcW w:w="800" w:type="dxa"/>
            <w:tcBorders>
              <w:top w:val="single" w:sz="4" w:space="0" w:color="auto"/>
            </w:tcBorders>
            <w:vAlign w:val="center"/>
          </w:tcPr>
          <w:p w14:paraId="310B169B" w14:textId="77777777" w:rsidR="00DE53E0" w:rsidRPr="00026AC3" w:rsidRDefault="00DE53E0" w:rsidP="00DE53E0">
            <w:pPr>
              <w:spacing w:line="240" w:lineRule="exact"/>
              <w:jc w:val="right"/>
              <w:rPr>
                <w:rFonts w:hAnsi="Century" w:cs="Times New Roman"/>
                <w:spacing w:val="0"/>
                <w:kern w:val="2"/>
                <w:sz w:val="18"/>
                <w:szCs w:val="18"/>
              </w:rPr>
            </w:pPr>
          </w:p>
        </w:tc>
      </w:tr>
    </w:tbl>
    <w:p w14:paraId="6A88AAF6" w14:textId="77777777" w:rsidR="00DE53E0" w:rsidRPr="00026AC3" w:rsidRDefault="0034211F" w:rsidP="00DE53E0">
      <w:pPr>
        <w:rPr>
          <w:rFonts w:hAnsi="Century" w:cs="Times New Roman"/>
          <w:spacing w:val="0"/>
          <w:kern w:val="2"/>
          <w:sz w:val="21"/>
        </w:rPr>
      </w:pPr>
      <w:r>
        <w:rPr>
          <w:noProof/>
        </w:rPr>
        <mc:AlternateContent>
          <mc:Choice Requires="wps">
            <w:drawing>
              <wp:anchor distT="0" distB="0" distL="114300" distR="114300" simplePos="0" relativeHeight="251655168" behindDoc="0" locked="0" layoutInCell="1" allowOverlap="1" wp14:anchorId="191EC1B5" wp14:editId="4BF9F76C">
                <wp:simplePos x="0" y="0"/>
                <wp:positionH relativeFrom="column">
                  <wp:posOffset>-3810</wp:posOffset>
                </wp:positionH>
                <wp:positionV relativeFrom="paragraph">
                  <wp:posOffset>58420</wp:posOffset>
                </wp:positionV>
                <wp:extent cx="5448300" cy="2885440"/>
                <wp:effectExtent l="9525" t="8255" r="952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885440"/>
                        </a:xfrm>
                        <a:prstGeom prst="rect">
                          <a:avLst/>
                        </a:prstGeom>
                        <a:solidFill>
                          <a:srgbClr val="FFFFFF"/>
                        </a:solidFill>
                        <a:ln w="9525">
                          <a:solidFill>
                            <a:srgbClr val="000000"/>
                          </a:solidFill>
                          <a:miter lim="800000"/>
                          <a:headEnd/>
                          <a:tailEnd/>
                        </a:ln>
                      </wps:spPr>
                      <wps:txbx>
                        <w:txbxContent>
                          <w:p w14:paraId="135D2C15" w14:textId="77777777" w:rsidR="00615BF5" w:rsidRDefault="00615BF5" w:rsidP="00DE53E0">
                            <w:r>
                              <w:rPr>
                                <w:rFonts w:hint="eastAsia"/>
                              </w:rPr>
                              <w:t>【上記表の根拠】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pt;margin-top:4.6pt;width:429pt;height:2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">
                <v:textbox inset="5.85pt,.7pt,5.85pt,.7pt">
                  <w:txbxContent>
                    <w:p w:rsidR="00615BF5" w:rsidRDefault="00615BF5" w:rsidP="00DE53E0">
                      <w:r>
                        <w:rPr>
                          <w:rFonts w:hint="eastAsia"/>
                        </w:rPr>
                        <w:t>【上記表の根拠】</w:t>
                      </w:r>
                    </w:p>
                  </w:txbxContent>
                </v:textbox>
              </v:shape>
            </w:pict>
          </mc:Fallback>
        </mc:AlternateContent>
      </w:r>
    </w:p>
    <w:p w14:paraId="18138BA4" w14:textId="77777777" w:rsidR="00DE53E0" w:rsidRPr="00026AC3" w:rsidRDefault="00DE53E0" w:rsidP="00DE53E0">
      <w:pPr>
        <w:rPr>
          <w:rFonts w:hAnsi="Century" w:cs="Times New Roman"/>
          <w:spacing w:val="0"/>
          <w:kern w:val="2"/>
          <w:sz w:val="21"/>
        </w:rPr>
      </w:pPr>
    </w:p>
    <w:p w14:paraId="40E0D81D" w14:textId="77777777" w:rsidR="00DE53E0" w:rsidRPr="00026AC3" w:rsidRDefault="00DE53E0" w:rsidP="00DE53E0">
      <w:pPr>
        <w:rPr>
          <w:rFonts w:hAnsi="Century" w:cs="Times New Roman"/>
          <w:spacing w:val="0"/>
          <w:kern w:val="2"/>
          <w:sz w:val="21"/>
        </w:rPr>
      </w:pPr>
    </w:p>
    <w:p w14:paraId="0CCF9998" w14:textId="77777777" w:rsidR="00DE53E0" w:rsidRPr="00026AC3" w:rsidRDefault="00DE53E0" w:rsidP="00DE53E0">
      <w:pPr>
        <w:rPr>
          <w:rFonts w:hAnsi="Century" w:cs="Times New Roman"/>
          <w:spacing w:val="0"/>
          <w:kern w:val="2"/>
          <w:sz w:val="21"/>
        </w:rPr>
      </w:pPr>
    </w:p>
    <w:p w14:paraId="13441385" w14:textId="77777777" w:rsidR="00DE53E0" w:rsidRPr="00026AC3" w:rsidRDefault="00DE53E0" w:rsidP="00DE53E0">
      <w:pPr>
        <w:rPr>
          <w:rFonts w:hAnsi="Century" w:cs="Times New Roman"/>
          <w:spacing w:val="0"/>
          <w:kern w:val="2"/>
          <w:sz w:val="21"/>
        </w:rPr>
      </w:pPr>
    </w:p>
    <w:p w14:paraId="35AD8ABE" w14:textId="77777777" w:rsidR="00DE53E0" w:rsidRPr="00026AC3" w:rsidRDefault="00DE53E0" w:rsidP="00DE53E0">
      <w:pPr>
        <w:rPr>
          <w:rFonts w:hAnsi="Century" w:cs="Times New Roman"/>
          <w:spacing w:val="0"/>
          <w:kern w:val="2"/>
          <w:sz w:val="21"/>
        </w:rPr>
      </w:pPr>
    </w:p>
    <w:p w14:paraId="5DB0620E" w14:textId="77777777" w:rsidR="00DE53E0" w:rsidRPr="00026AC3" w:rsidRDefault="00DE53E0" w:rsidP="00DE53E0">
      <w:pPr>
        <w:rPr>
          <w:rFonts w:hAnsi="Century" w:cs="Times New Roman"/>
          <w:spacing w:val="0"/>
          <w:kern w:val="2"/>
          <w:sz w:val="21"/>
        </w:rPr>
      </w:pPr>
    </w:p>
    <w:p w14:paraId="52AE946B" w14:textId="77777777" w:rsidR="00DE53E0" w:rsidRPr="00026AC3" w:rsidRDefault="00DE53E0" w:rsidP="00DE53E0">
      <w:pPr>
        <w:rPr>
          <w:rFonts w:hAnsi="Century" w:cs="Times New Roman"/>
          <w:spacing w:val="0"/>
          <w:kern w:val="2"/>
          <w:sz w:val="21"/>
        </w:rPr>
      </w:pPr>
    </w:p>
    <w:p w14:paraId="0E80A4D7" w14:textId="77777777" w:rsidR="00DE53E0" w:rsidRPr="00026AC3" w:rsidRDefault="00DE53E0" w:rsidP="00DE53E0">
      <w:pPr>
        <w:rPr>
          <w:rFonts w:hAnsi="Century" w:cs="Times New Roman"/>
          <w:spacing w:val="0"/>
          <w:kern w:val="2"/>
          <w:sz w:val="21"/>
        </w:rPr>
      </w:pPr>
    </w:p>
    <w:p w14:paraId="78408905" w14:textId="77777777" w:rsidR="00DE53E0" w:rsidRPr="00026AC3" w:rsidRDefault="00DE53E0" w:rsidP="00DE53E0">
      <w:pPr>
        <w:rPr>
          <w:rFonts w:hAnsi="Century" w:cs="Times New Roman"/>
          <w:spacing w:val="0"/>
          <w:kern w:val="2"/>
          <w:sz w:val="21"/>
        </w:rPr>
      </w:pPr>
    </w:p>
    <w:p w14:paraId="5ED57881" w14:textId="77777777" w:rsidR="00DE53E0" w:rsidRPr="00026AC3" w:rsidRDefault="00DE53E0" w:rsidP="00DE53E0">
      <w:pPr>
        <w:rPr>
          <w:rFonts w:hAnsi="Century" w:cs="Times New Roman"/>
          <w:spacing w:val="0"/>
          <w:kern w:val="2"/>
          <w:sz w:val="21"/>
        </w:rPr>
      </w:pPr>
    </w:p>
    <w:p w14:paraId="3E7CD816" w14:textId="77777777" w:rsidR="00026AC3" w:rsidRPr="00026AC3" w:rsidRDefault="00026AC3">
      <w:pPr>
        <w:spacing w:line="300" w:lineRule="exact"/>
        <w:rPr>
          <w:rFonts w:cs="Times New Roman"/>
          <w:spacing w:val="0"/>
          <w:kern w:val="2"/>
          <w:sz w:val="21"/>
        </w:rPr>
      </w:pPr>
    </w:p>
    <w:sectPr w:rsidR="00026AC3" w:rsidRPr="00026AC3" w:rsidSect="00B042B1">
      <w:footerReference w:type="even" r:id="rId9"/>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7CD6" w14:textId="77777777" w:rsidR="00030B25" w:rsidRDefault="00030B25">
      <w:r>
        <w:separator/>
      </w:r>
    </w:p>
  </w:endnote>
  <w:endnote w:type="continuationSeparator" w:id="0">
    <w:p w14:paraId="6545CE1F" w14:textId="77777777" w:rsidR="00030B25" w:rsidRDefault="0003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147F" w14:textId="77777777" w:rsidR="00615BF5" w:rsidRDefault="00615BF5" w:rsidP="00065C69">
    <w:pPr>
      <w:pStyle w:val="a4"/>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34CE253A" w14:textId="77777777" w:rsidR="00615BF5" w:rsidRDefault="00615B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CD41" w14:textId="77777777" w:rsidR="00615BF5" w:rsidRDefault="00615BF5" w:rsidP="00065C69">
    <w:pPr>
      <w:pStyle w:val="a4"/>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4FF22774" w14:textId="77777777" w:rsidR="00615BF5" w:rsidRDefault="00615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6FB4" w14:textId="77777777" w:rsidR="00030B25" w:rsidRDefault="00030B25">
      <w:r>
        <w:separator/>
      </w:r>
    </w:p>
  </w:footnote>
  <w:footnote w:type="continuationSeparator" w:id="0">
    <w:p w14:paraId="6039EF4A" w14:textId="77777777" w:rsidR="00030B25" w:rsidRDefault="0003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6D92"/>
    <w:multiLevelType w:val="hybridMultilevel"/>
    <w:tmpl w:val="94CCD4C6"/>
    <w:lvl w:ilvl="0" w:tplc="C534F21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F4379A0"/>
    <w:multiLevelType w:val="hybridMultilevel"/>
    <w:tmpl w:val="DC262832"/>
    <w:lvl w:ilvl="0" w:tplc="7E480AF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207643566">
    <w:abstractNumId w:val="0"/>
  </w:num>
  <w:num w:numId="2" w16cid:durableId="1061218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横澤 亮">
    <w15:presenceInfo w15:providerId="AD" w15:userId="S-1-5-21-2077252333-2073039498-1298477845-4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2A"/>
    <w:rsid w:val="000217A1"/>
    <w:rsid w:val="00026AC3"/>
    <w:rsid w:val="00030B25"/>
    <w:rsid w:val="0003573D"/>
    <w:rsid w:val="00047E21"/>
    <w:rsid w:val="00065B90"/>
    <w:rsid w:val="00065C69"/>
    <w:rsid w:val="00084F89"/>
    <w:rsid w:val="00086D3B"/>
    <w:rsid w:val="0009685E"/>
    <w:rsid w:val="000B03C1"/>
    <w:rsid w:val="000D4CFF"/>
    <w:rsid w:val="000E4503"/>
    <w:rsid w:val="00121E58"/>
    <w:rsid w:val="001372A6"/>
    <w:rsid w:val="00142871"/>
    <w:rsid w:val="0016341F"/>
    <w:rsid w:val="00176253"/>
    <w:rsid w:val="00176BA4"/>
    <w:rsid w:val="00182048"/>
    <w:rsid w:val="001834A4"/>
    <w:rsid w:val="001B3F1D"/>
    <w:rsid w:val="001B40FF"/>
    <w:rsid w:val="001B7889"/>
    <w:rsid w:val="001E6187"/>
    <w:rsid w:val="00216303"/>
    <w:rsid w:val="00216CE9"/>
    <w:rsid w:val="002210D2"/>
    <w:rsid w:val="00240367"/>
    <w:rsid w:val="00242F6E"/>
    <w:rsid w:val="00247FBE"/>
    <w:rsid w:val="0027021D"/>
    <w:rsid w:val="002716F7"/>
    <w:rsid w:val="00281A5F"/>
    <w:rsid w:val="00291D08"/>
    <w:rsid w:val="002B3876"/>
    <w:rsid w:val="002C6513"/>
    <w:rsid w:val="002D76DB"/>
    <w:rsid w:val="002F19E6"/>
    <w:rsid w:val="002F3DA4"/>
    <w:rsid w:val="00300EC3"/>
    <w:rsid w:val="0030111B"/>
    <w:rsid w:val="0030419D"/>
    <w:rsid w:val="0033479F"/>
    <w:rsid w:val="0034211F"/>
    <w:rsid w:val="00342C58"/>
    <w:rsid w:val="00344A48"/>
    <w:rsid w:val="003546EC"/>
    <w:rsid w:val="00392C3C"/>
    <w:rsid w:val="00393730"/>
    <w:rsid w:val="003A2E31"/>
    <w:rsid w:val="003B0954"/>
    <w:rsid w:val="003B3DC6"/>
    <w:rsid w:val="003B5F33"/>
    <w:rsid w:val="003C1352"/>
    <w:rsid w:val="003F17A7"/>
    <w:rsid w:val="003F7163"/>
    <w:rsid w:val="0041559F"/>
    <w:rsid w:val="00426B2A"/>
    <w:rsid w:val="004344F8"/>
    <w:rsid w:val="0044519F"/>
    <w:rsid w:val="004803D2"/>
    <w:rsid w:val="004A09C0"/>
    <w:rsid w:val="004B5216"/>
    <w:rsid w:val="004B7867"/>
    <w:rsid w:val="004F144D"/>
    <w:rsid w:val="004F5B54"/>
    <w:rsid w:val="005120A8"/>
    <w:rsid w:val="00522730"/>
    <w:rsid w:val="00540412"/>
    <w:rsid w:val="00542B43"/>
    <w:rsid w:val="00545167"/>
    <w:rsid w:val="00545649"/>
    <w:rsid w:val="00570B1E"/>
    <w:rsid w:val="005873A3"/>
    <w:rsid w:val="00591D66"/>
    <w:rsid w:val="00592EBC"/>
    <w:rsid w:val="00597896"/>
    <w:rsid w:val="005A0ABB"/>
    <w:rsid w:val="005B069A"/>
    <w:rsid w:val="005B7CC5"/>
    <w:rsid w:val="005C3BA4"/>
    <w:rsid w:val="005E256E"/>
    <w:rsid w:val="005F59FA"/>
    <w:rsid w:val="006070AE"/>
    <w:rsid w:val="006134C7"/>
    <w:rsid w:val="00615BF5"/>
    <w:rsid w:val="00634109"/>
    <w:rsid w:val="00644292"/>
    <w:rsid w:val="006528A3"/>
    <w:rsid w:val="00672C06"/>
    <w:rsid w:val="00694CD9"/>
    <w:rsid w:val="006A5F6B"/>
    <w:rsid w:val="006B7328"/>
    <w:rsid w:val="006D5786"/>
    <w:rsid w:val="006E0DCA"/>
    <w:rsid w:val="00713E7F"/>
    <w:rsid w:val="00725862"/>
    <w:rsid w:val="00746BCB"/>
    <w:rsid w:val="00770C6D"/>
    <w:rsid w:val="0077321F"/>
    <w:rsid w:val="007740F6"/>
    <w:rsid w:val="0078165E"/>
    <w:rsid w:val="00797DAC"/>
    <w:rsid w:val="007A6D8C"/>
    <w:rsid w:val="007B59C6"/>
    <w:rsid w:val="007C5CD8"/>
    <w:rsid w:val="007D2CE5"/>
    <w:rsid w:val="00824356"/>
    <w:rsid w:val="0083470E"/>
    <w:rsid w:val="008356F7"/>
    <w:rsid w:val="00854904"/>
    <w:rsid w:val="00865990"/>
    <w:rsid w:val="00866640"/>
    <w:rsid w:val="008756B0"/>
    <w:rsid w:val="00893172"/>
    <w:rsid w:val="0089353A"/>
    <w:rsid w:val="008A21E4"/>
    <w:rsid w:val="008A5A1F"/>
    <w:rsid w:val="008A6821"/>
    <w:rsid w:val="008C3492"/>
    <w:rsid w:val="008D0F0C"/>
    <w:rsid w:val="008E1EC2"/>
    <w:rsid w:val="008F05A3"/>
    <w:rsid w:val="00921A6C"/>
    <w:rsid w:val="00926CEE"/>
    <w:rsid w:val="00930425"/>
    <w:rsid w:val="009757E5"/>
    <w:rsid w:val="00983281"/>
    <w:rsid w:val="009A13F0"/>
    <w:rsid w:val="009A1CF7"/>
    <w:rsid w:val="009B414B"/>
    <w:rsid w:val="00A05491"/>
    <w:rsid w:val="00A12BEB"/>
    <w:rsid w:val="00A16CD6"/>
    <w:rsid w:val="00A35D7E"/>
    <w:rsid w:val="00A53E46"/>
    <w:rsid w:val="00A666F6"/>
    <w:rsid w:val="00A753D4"/>
    <w:rsid w:val="00AC19F2"/>
    <w:rsid w:val="00AC7772"/>
    <w:rsid w:val="00AE3B8E"/>
    <w:rsid w:val="00AE58D9"/>
    <w:rsid w:val="00AE75C6"/>
    <w:rsid w:val="00AF0D56"/>
    <w:rsid w:val="00B042B1"/>
    <w:rsid w:val="00B22E43"/>
    <w:rsid w:val="00B26DA5"/>
    <w:rsid w:val="00B449A1"/>
    <w:rsid w:val="00B51B24"/>
    <w:rsid w:val="00B52EA0"/>
    <w:rsid w:val="00B74011"/>
    <w:rsid w:val="00B77E78"/>
    <w:rsid w:val="00B81D74"/>
    <w:rsid w:val="00B9752C"/>
    <w:rsid w:val="00BB1784"/>
    <w:rsid w:val="00BB4BDF"/>
    <w:rsid w:val="00BB553B"/>
    <w:rsid w:val="00BB6859"/>
    <w:rsid w:val="00BD5733"/>
    <w:rsid w:val="00BE7A8F"/>
    <w:rsid w:val="00BF7CEF"/>
    <w:rsid w:val="00C26ECA"/>
    <w:rsid w:val="00C62417"/>
    <w:rsid w:val="00C65B76"/>
    <w:rsid w:val="00C87B4C"/>
    <w:rsid w:val="00C97686"/>
    <w:rsid w:val="00CA2C37"/>
    <w:rsid w:val="00CA41E3"/>
    <w:rsid w:val="00CB5907"/>
    <w:rsid w:val="00CB7F9E"/>
    <w:rsid w:val="00CD4037"/>
    <w:rsid w:val="00CF03C1"/>
    <w:rsid w:val="00CF587C"/>
    <w:rsid w:val="00D2523C"/>
    <w:rsid w:val="00D274D5"/>
    <w:rsid w:val="00D35F6E"/>
    <w:rsid w:val="00D41ACD"/>
    <w:rsid w:val="00D51F37"/>
    <w:rsid w:val="00D55DEE"/>
    <w:rsid w:val="00D62CF8"/>
    <w:rsid w:val="00D91753"/>
    <w:rsid w:val="00D9768B"/>
    <w:rsid w:val="00DB3717"/>
    <w:rsid w:val="00DC0994"/>
    <w:rsid w:val="00DC57A8"/>
    <w:rsid w:val="00DC645B"/>
    <w:rsid w:val="00DD7DED"/>
    <w:rsid w:val="00DE519D"/>
    <w:rsid w:val="00DE53E0"/>
    <w:rsid w:val="00E03020"/>
    <w:rsid w:val="00E17712"/>
    <w:rsid w:val="00E376D7"/>
    <w:rsid w:val="00E47F36"/>
    <w:rsid w:val="00E55082"/>
    <w:rsid w:val="00E6329E"/>
    <w:rsid w:val="00E66F19"/>
    <w:rsid w:val="00E932B6"/>
    <w:rsid w:val="00E969CD"/>
    <w:rsid w:val="00EA4B1A"/>
    <w:rsid w:val="00EB132A"/>
    <w:rsid w:val="00EC140B"/>
    <w:rsid w:val="00EC3C5A"/>
    <w:rsid w:val="00EC45DB"/>
    <w:rsid w:val="00EC5887"/>
    <w:rsid w:val="00EF3E4D"/>
    <w:rsid w:val="00F01A71"/>
    <w:rsid w:val="00F21A51"/>
    <w:rsid w:val="00F3774E"/>
    <w:rsid w:val="00F60B11"/>
    <w:rsid w:val="00FA2BC1"/>
    <w:rsid w:val="00FB0E53"/>
    <w:rsid w:val="00FD2211"/>
    <w:rsid w:val="00FD26FB"/>
    <w:rsid w:val="00FE0C8B"/>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FA72F4"/>
  <w14:defaultImageDpi w14:val="0"/>
  <w15:docId w15:val="{1FAFC101-C4DA-4913-80E9-FD794FB3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rsid w:val="00065C69"/>
    <w:pPr>
      <w:tabs>
        <w:tab w:val="center" w:pos="4252"/>
        <w:tab w:val="right" w:pos="8504"/>
      </w:tabs>
      <w:snapToGrid w:val="0"/>
    </w:pPr>
  </w:style>
  <w:style w:type="character" w:customStyle="1" w:styleId="a5">
    <w:name w:val="フッター (文字)"/>
    <w:basedOn w:val="a0"/>
    <w:link w:val="a4"/>
    <w:uiPriority w:val="99"/>
    <w:locked/>
    <w:rsid w:val="00DE53E0"/>
    <w:rPr>
      <w:rFonts w:ascii="ＭＳ 明朝" w:eastAsia="ＭＳ 明朝" w:cs="Times New Roman"/>
      <w:spacing w:val="12"/>
      <w:sz w:val="22"/>
    </w:rPr>
  </w:style>
  <w:style w:type="table" w:styleId="a6">
    <w:name w:val="Table Grid"/>
    <w:basedOn w:val="a1"/>
    <w:uiPriority w:val="59"/>
    <w:rsid w:val="00FF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rsid w:val="00065C69"/>
    <w:rPr>
      <w:rFonts w:cs="Times New Roman"/>
    </w:rPr>
  </w:style>
  <w:style w:type="paragraph" w:styleId="a8">
    <w:name w:val="header"/>
    <w:basedOn w:val="a"/>
    <w:link w:val="a9"/>
    <w:uiPriority w:val="99"/>
    <w:rsid w:val="00672C06"/>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cs="Times New Roman"/>
      <w:spacing w:val="12"/>
      <w:kern w:val="0"/>
      <w:sz w:val="22"/>
    </w:rPr>
  </w:style>
  <w:style w:type="paragraph" w:styleId="aa">
    <w:name w:val="Note Heading"/>
    <w:basedOn w:val="a"/>
    <w:next w:val="a"/>
    <w:link w:val="ab"/>
    <w:uiPriority w:val="99"/>
    <w:rsid w:val="00392C3C"/>
    <w:pPr>
      <w:jc w:val="center"/>
    </w:pPr>
    <w:rPr>
      <w:rFonts w:cs="Times New Roman"/>
      <w:spacing w:val="0"/>
      <w:kern w:val="2"/>
      <w:sz w:val="21"/>
    </w:rPr>
  </w:style>
  <w:style w:type="character" w:customStyle="1" w:styleId="ab">
    <w:name w:val="記 (文字)"/>
    <w:basedOn w:val="a0"/>
    <w:link w:val="aa"/>
    <w:uiPriority w:val="99"/>
    <w:locked/>
    <w:rsid w:val="00392C3C"/>
    <w:rPr>
      <w:rFonts w:ascii="ＭＳ 明朝" w:eastAsia="ＭＳ 明朝" w:cs="Times New Roman"/>
      <w:kern w:val="2"/>
      <w:sz w:val="22"/>
    </w:rPr>
  </w:style>
  <w:style w:type="paragraph" w:styleId="ac">
    <w:name w:val="Closing"/>
    <w:basedOn w:val="a"/>
    <w:link w:val="ad"/>
    <w:uiPriority w:val="99"/>
    <w:rsid w:val="00392C3C"/>
    <w:pPr>
      <w:jc w:val="right"/>
    </w:pPr>
    <w:rPr>
      <w:rFonts w:cs="Times New Roman"/>
      <w:spacing w:val="0"/>
      <w:kern w:val="2"/>
      <w:sz w:val="21"/>
    </w:rPr>
  </w:style>
  <w:style w:type="character" w:customStyle="1" w:styleId="ad">
    <w:name w:val="結語 (文字)"/>
    <w:basedOn w:val="a0"/>
    <w:link w:val="ac"/>
    <w:uiPriority w:val="99"/>
    <w:locked/>
    <w:rsid w:val="00392C3C"/>
    <w:rPr>
      <w:rFonts w:ascii="ＭＳ 明朝" w:eastAsia="ＭＳ 明朝" w:cs="Times New Roman"/>
      <w:kern w:val="2"/>
      <w:sz w:val="22"/>
    </w:rPr>
  </w:style>
  <w:style w:type="paragraph" w:styleId="ae">
    <w:name w:val="Balloon Text"/>
    <w:basedOn w:val="a"/>
    <w:link w:val="af"/>
    <w:uiPriority w:val="99"/>
    <w:semiHidden/>
    <w:unhideWhenUsed/>
    <w:rsid w:val="00CD403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CD4037"/>
    <w:rPr>
      <w:rFonts w:ascii="Arial" w:eastAsia="ＭＳ ゴシック" w:hAnsi="Arial" w:cs="Times New Roman"/>
      <w:spacing w:val="12"/>
      <w:sz w:val="18"/>
    </w:rPr>
  </w:style>
  <w:style w:type="character" w:styleId="af0">
    <w:name w:val="annotation reference"/>
    <w:basedOn w:val="a0"/>
    <w:uiPriority w:val="99"/>
    <w:semiHidden/>
    <w:unhideWhenUsed/>
    <w:rsid w:val="003A2E31"/>
    <w:rPr>
      <w:rFonts w:cs="Times New Roman"/>
      <w:sz w:val="18"/>
    </w:rPr>
  </w:style>
  <w:style w:type="paragraph" w:styleId="af1">
    <w:name w:val="annotation text"/>
    <w:basedOn w:val="a"/>
    <w:link w:val="af2"/>
    <w:uiPriority w:val="99"/>
    <w:semiHidden/>
    <w:unhideWhenUsed/>
    <w:rsid w:val="003A2E31"/>
    <w:pPr>
      <w:jc w:val="left"/>
    </w:pPr>
  </w:style>
  <w:style w:type="character" w:customStyle="1" w:styleId="af2">
    <w:name w:val="コメント文字列 (文字)"/>
    <w:basedOn w:val="a0"/>
    <w:link w:val="af1"/>
    <w:uiPriority w:val="99"/>
    <w:semiHidden/>
    <w:locked/>
    <w:rsid w:val="003A2E31"/>
    <w:rPr>
      <w:rFonts w:ascii="ＭＳ 明朝" w:eastAsia="ＭＳ 明朝" w:cs="Times New Roman"/>
      <w:spacing w:val="12"/>
      <w:sz w:val="22"/>
    </w:rPr>
  </w:style>
  <w:style w:type="paragraph" w:styleId="af3">
    <w:name w:val="annotation subject"/>
    <w:basedOn w:val="af1"/>
    <w:next w:val="af1"/>
    <w:link w:val="af4"/>
    <w:uiPriority w:val="99"/>
    <w:semiHidden/>
    <w:unhideWhenUsed/>
    <w:rsid w:val="003A2E31"/>
    <w:rPr>
      <w:b/>
      <w:bCs/>
    </w:rPr>
  </w:style>
  <w:style w:type="character" w:customStyle="1" w:styleId="af4">
    <w:name w:val="コメント内容 (文字)"/>
    <w:basedOn w:val="af2"/>
    <w:link w:val="af3"/>
    <w:uiPriority w:val="99"/>
    <w:semiHidden/>
    <w:locked/>
    <w:rsid w:val="003A2E31"/>
    <w:rPr>
      <w:rFonts w:ascii="ＭＳ 明朝" w:eastAsia="ＭＳ 明朝" w:cs="Times New Roman"/>
      <w:b/>
      <w:spacing w:val="12"/>
      <w:sz w:val="22"/>
    </w:rPr>
  </w:style>
  <w:style w:type="paragraph" w:styleId="af5">
    <w:name w:val="Revision"/>
    <w:hidden/>
    <w:uiPriority w:val="99"/>
    <w:semiHidden/>
    <w:rsid w:val="003A2E31"/>
    <w:rPr>
      <w:rFonts w:ascii="ＭＳ 明朝" w:hAnsi="ＭＳ 明朝"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15785">
      <w:marLeft w:val="0"/>
      <w:marRight w:val="0"/>
      <w:marTop w:val="0"/>
      <w:marBottom w:val="0"/>
      <w:divBdr>
        <w:top w:val="none" w:sz="0" w:space="0" w:color="auto"/>
        <w:left w:val="none" w:sz="0" w:space="0" w:color="auto"/>
        <w:bottom w:val="none" w:sz="0" w:space="0" w:color="auto"/>
        <w:right w:val="none" w:sz="0" w:space="0" w:color="auto"/>
      </w:divBdr>
    </w:div>
    <w:div w:id="2067215786">
      <w:marLeft w:val="0"/>
      <w:marRight w:val="0"/>
      <w:marTop w:val="0"/>
      <w:marBottom w:val="0"/>
      <w:divBdr>
        <w:top w:val="none" w:sz="0" w:space="0" w:color="auto"/>
        <w:left w:val="none" w:sz="0" w:space="0" w:color="auto"/>
        <w:bottom w:val="none" w:sz="0" w:space="0" w:color="auto"/>
        <w:right w:val="none" w:sz="0" w:space="0" w:color="auto"/>
      </w:divBdr>
    </w:div>
    <w:div w:id="2067215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C93C-DA97-4465-B82B-AC2EE969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1200</Words>
  <Characters>1266</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横澤 亮</dc:creator>
  <cp:keywords/>
  <dc:description/>
  <cp:lastModifiedBy>横澤 亮</cp:lastModifiedBy>
  <cp:revision>5</cp:revision>
  <cp:lastPrinted>2023-03-01T04:58:00Z</cp:lastPrinted>
  <dcterms:created xsi:type="dcterms:W3CDTF">2023-05-29T08:09:00Z</dcterms:created>
  <dcterms:modified xsi:type="dcterms:W3CDTF">2025-07-04T01:09:00Z</dcterms:modified>
</cp:coreProperties>
</file>